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B0FE" w14:textId="2159D04C" w:rsidR="00814733" w:rsidRDefault="00814733" w:rsidP="00521D03">
      <w:pPr>
        <w:pStyle w:val="Rubrik1"/>
        <w:rPr>
          <w:lang w:eastAsia="sv-SE"/>
        </w:rPr>
      </w:pPr>
      <w:bookmarkStart w:id="0" w:name="_Toc206147146"/>
      <w:r w:rsidRPr="00814733">
        <w:rPr>
          <w:lang w:eastAsia="sv-SE"/>
        </w:rPr>
        <w:t xml:space="preserve">Frivillig </w:t>
      </w:r>
      <w:r w:rsidR="002B7027">
        <w:rPr>
          <w:lang w:eastAsia="sv-SE"/>
        </w:rPr>
        <w:t>hållbarhetsredovisning</w:t>
      </w:r>
      <w:r>
        <w:rPr>
          <w:lang w:eastAsia="sv-SE"/>
        </w:rPr>
        <w:t xml:space="preserve"> </w:t>
      </w:r>
      <w:r w:rsidR="006D3D22">
        <w:rPr>
          <w:lang w:eastAsia="sv-SE"/>
        </w:rPr>
        <w:t xml:space="preserve">- </w:t>
      </w:r>
      <w:r w:rsidR="003F2FE9">
        <w:rPr>
          <w:lang w:eastAsia="sv-SE"/>
        </w:rPr>
        <w:t xml:space="preserve">illustrativa </w:t>
      </w:r>
      <w:r>
        <w:rPr>
          <w:lang w:eastAsia="sv-SE"/>
        </w:rPr>
        <w:t>exempelmall</w:t>
      </w:r>
      <w:r w:rsidR="004458C5">
        <w:rPr>
          <w:lang w:eastAsia="sv-SE"/>
        </w:rPr>
        <w:t xml:space="preserve">ar </w:t>
      </w:r>
      <w:r w:rsidR="002B7027">
        <w:rPr>
          <w:lang w:eastAsia="sv-SE"/>
        </w:rPr>
        <w:t>revisors rapport</w:t>
      </w:r>
      <w:r w:rsidR="006D3D22">
        <w:rPr>
          <w:lang w:eastAsia="sv-SE"/>
        </w:rPr>
        <w:t xml:space="preserve"> och granskningsberättelser</w:t>
      </w:r>
      <w:bookmarkEnd w:id="0"/>
    </w:p>
    <w:p w14:paraId="56BEF597" w14:textId="4891A99A" w:rsidR="008B771F" w:rsidRDefault="000F511A" w:rsidP="001D6076">
      <w:pPr>
        <w:rPr>
          <w:lang w:eastAsia="sv-SE"/>
        </w:rPr>
      </w:pPr>
      <w:r>
        <w:rPr>
          <w:lang w:eastAsia="sv-SE"/>
        </w:rPr>
        <w:t>För att underlätta jämförbarhet</w:t>
      </w:r>
      <w:r w:rsidR="00753AA8">
        <w:rPr>
          <w:lang w:eastAsia="sv-SE"/>
        </w:rPr>
        <w:t xml:space="preserve"> </w:t>
      </w:r>
      <w:r w:rsidR="00EB125D">
        <w:rPr>
          <w:lang w:eastAsia="sv-SE"/>
        </w:rPr>
        <w:t>mellan</w:t>
      </w:r>
      <w:r w:rsidR="00753AA8">
        <w:rPr>
          <w:lang w:eastAsia="sv-SE"/>
        </w:rPr>
        <w:t xml:space="preserve"> revisorns rapportering för såväl lagstadgad hållbarhetsrapportering s</w:t>
      </w:r>
      <w:r w:rsidR="00EB125D">
        <w:rPr>
          <w:lang w:eastAsia="sv-SE"/>
        </w:rPr>
        <w:t>om</w:t>
      </w:r>
      <w:r w:rsidR="00753AA8">
        <w:rPr>
          <w:lang w:eastAsia="sv-SE"/>
        </w:rPr>
        <w:t xml:space="preserve"> </w:t>
      </w:r>
      <w:r w:rsidR="00EB125D">
        <w:rPr>
          <w:lang w:eastAsia="sv-SE"/>
        </w:rPr>
        <w:t xml:space="preserve">frivilligt upprättad hållbarhetsinformation </w:t>
      </w:r>
      <w:r w:rsidR="00753AA8">
        <w:rPr>
          <w:lang w:eastAsia="sv-SE"/>
        </w:rPr>
        <w:t xml:space="preserve">har </w:t>
      </w:r>
      <w:r>
        <w:rPr>
          <w:lang w:eastAsia="sv-SE"/>
        </w:rPr>
        <w:t xml:space="preserve">FAR tagit fram illustrativa exempel </w:t>
      </w:r>
      <w:r w:rsidR="00BE455D">
        <w:rPr>
          <w:lang w:eastAsia="sv-SE"/>
        </w:rPr>
        <w:t>över</w:t>
      </w:r>
      <w:r>
        <w:rPr>
          <w:lang w:eastAsia="sv-SE"/>
        </w:rPr>
        <w:t xml:space="preserve"> revisors rapport. Exemplen följer samma struktur som </w:t>
      </w:r>
      <w:r w:rsidR="00C41F7D">
        <w:rPr>
          <w:lang w:eastAsia="sv-SE"/>
        </w:rPr>
        <w:t xml:space="preserve">den </w:t>
      </w:r>
      <w:r>
        <w:rPr>
          <w:lang w:eastAsia="sv-SE"/>
        </w:rPr>
        <w:t xml:space="preserve">lagstadgade </w:t>
      </w:r>
      <w:r w:rsidR="00C41F7D">
        <w:rPr>
          <w:lang w:eastAsia="sv-SE"/>
        </w:rPr>
        <w:t xml:space="preserve">granskningsberättelsen </w:t>
      </w:r>
      <w:r>
        <w:rPr>
          <w:lang w:eastAsia="sv-SE"/>
        </w:rPr>
        <w:t xml:space="preserve">enligt </w:t>
      </w:r>
      <w:proofErr w:type="spellStart"/>
      <w:r>
        <w:rPr>
          <w:lang w:eastAsia="sv-SE"/>
        </w:rPr>
        <w:t>RevR</w:t>
      </w:r>
      <w:proofErr w:type="spellEnd"/>
      <w:r>
        <w:rPr>
          <w:lang w:eastAsia="sv-SE"/>
        </w:rPr>
        <w:t xml:space="preserve"> 19. </w:t>
      </w:r>
    </w:p>
    <w:p w14:paraId="29DE4770" w14:textId="7D431B5F" w:rsidR="008B771F" w:rsidRDefault="006D3D22" w:rsidP="001D6076">
      <w:pPr>
        <w:rPr>
          <w:lang w:eastAsia="sv-SE"/>
        </w:rPr>
      </w:pPr>
      <w:r>
        <w:rPr>
          <w:lang w:eastAsia="sv-SE"/>
        </w:rPr>
        <w:t xml:space="preserve">Detta dokument innehåller exempel på granskningsberättelser när ett företag väljer att frivilligt upprätta en hållbarhetsrapport enligt ÅRL (Exempel </w:t>
      </w:r>
      <w:r w:rsidR="00D62291">
        <w:rPr>
          <w:lang w:eastAsia="sv-SE"/>
        </w:rPr>
        <w:t>1–2</w:t>
      </w:r>
      <w:r w:rsidR="00F82BC8">
        <w:rPr>
          <w:lang w:eastAsia="sv-SE"/>
        </w:rPr>
        <w:t>) samt</w:t>
      </w:r>
      <w:r w:rsidR="00D62291">
        <w:rPr>
          <w:lang w:eastAsia="sv-SE"/>
        </w:rPr>
        <w:t xml:space="preserve"> </w:t>
      </w:r>
      <w:r w:rsidR="00DF325B">
        <w:rPr>
          <w:lang w:eastAsia="sv-SE"/>
        </w:rPr>
        <w:t xml:space="preserve">illustrativa </w:t>
      </w:r>
      <w:r w:rsidR="00814733">
        <w:rPr>
          <w:lang w:eastAsia="sv-SE"/>
        </w:rPr>
        <w:t xml:space="preserve">exempel på </w:t>
      </w:r>
      <w:r w:rsidR="00B8019F">
        <w:rPr>
          <w:lang w:eastAsia="sv-SE"/>
        </w:rPr>
        <w:t>revisors rapport</w:t>
      </w:r>
      <w:r w:rsidR="00814733">
        <w:rPr>
          <w:lang w:eastAsia="sv-SE"/>
        </w:rPr>
        <w:t xml:space="preserve"> </w:t>
      </w:r>
      <w:r w:rsidR="00DF325B">
        <w:rPr>
          <w:lang w:eastAsia="sv-SE"/>
        </w:rPr>
        <w:t>över granskning av</w:t>
      </w:r>
      <w:r w:rsidR="00814733">
        <w:rPr>
          <w:lang w:eastAsia="sv-SE"/>
        </w:rPr>
        <w:t xml:space="preserve"> frivilligt </w:t>
      </w:r>
      <w:r w:rsidR="00DF325B">
        <w:rPr>
          <w:lang w:eastAsia="sv-SE"/>
        </w:rPr>
        <w:t>upprättad</w:t>
      </w:r>
      <w:r w:rsidR="00B8019F">
        <w:rPr>
          <w:lang w:eastAsia="sv-SE"/>
        </w:rPr>
        <w:t xml:space="preserve"> hållbarhetsinformation</w:t>
      </w:r>
      <w:r w:rsidR="00AD1541">
        <w:rPr>
          <w:lang w:eastAsia="sv-SE"/>
        </w:rPr>
        <w:t xml:space="preserve"> som upprättats </w:t>
      </w:r>
      <w:r w:rsidR="00535A5D">
        <w:rPr>
          <w:lang w:eastAsia="sv-SE"/>
        </w:rPr>
        <w:t>enligt en kombination av rapporteringsramverk</w:t>
      </w:r>
      <w:r>
        <w:rPr>
          <w:lang w:eastAsia="sv-SE"/>
        </w:rPr>
        <w:t xml:space="preserve">, så kallade </w:t>
      </w:r>
      <w:r w:rsidR="00535A5D">
        <w:rPr>
          <w:lang w:eastAsia="sv-SE"/>
        </w:rPr>
        <w:t>hybridlösningar</w:t>
      </w:r>
      <w:r>
        <w:rPr>
          <w:lang w:eastAsia="sv-SE"/>
        </w:rPr>
        <w:t xml:space="preserve"> (Exempel </w:t>
      </w:r>
      <w:r w:rsidR="00042197">
        <w:rPr>
          <w:lang w:eastAsia="sv-SE"/>
        </w:rPr>
        <w:t>3–6)</w:t>
      </w:r>
      <w:r w:rsidR="00B8019F">
        <w:rPr>
          <w:lang w:eastAsia="sv-SE"/>
        </w:rPr>
        <w:t xml:space="preserve">. </w:t>
      </w:r>
      <w:r w:rsidR="008B771F">
        <w:rPr>
          <w:lang w:eastAsia="sv-SE"/>
        </w:rPr>
        <w:t xml:space="preserve">Exemplen </w:t>
      </w:r>
      <w:r w:rsidR="00042197">
        <w:rPr>
          <w:lang w:eastAsia="sv-SE"/>
        </w:rPr>
        <w:t xml:space="preserve">3–6 </w:t>
      </w:r>
      <w:r w:rsidR="008B771F">
        <w:rPr>
          <w:lang w:eastAsia="sv-SE"/>
        </w:rPr>
        <w:t>måste anpassas till de aktuella de kriterier som företaget tillämpat när de upprättat sin håll</w:t>
      </w:r>
      <w:r w:rsidR="00535A5D">
        <w:rPr>
          <w:lang w:eastAsia="sv-SE"/>
        </w:rPr>
        <w:t>b</w:t>
      </w:r>
      <w:r w:rsidR="008B771F">
        <w:rPr>
          <w:lang w:eastAsia="sv-SE"/>
        </w:rPr>
        <w:t>arhetsinformation.</w:t>
      </w:r>
    </w:p>
    <w:p w14:paraId="65030DCF" w14:textId="626D57E9" w:rsidR="00DF325B" w:rsidRDefault="00B8019F" w:rsidP="001D6076">
      <w:pPr>
        <w:rPr>
          <w:lang w:eastAsia="sv-SE"/>
        </w:rPr>
      </w:pPr>
      <w:r>
        <w:rPr>
          <w:lang w:eastAsia="sv-SE"/>
        </w:rPr>
        <w:t xml:space="preserve">Exemplen </w:t>
      </w:r>
      <w:r w:rsidR="00DF325B">
        <w:rPr>
          <w:lang w:eastAsia="sv-SE"/>
        </w:rPr>
        <w:t>omfattar</w:t>
      </w:r>
      <w:r w:rsidR="00286CDD">
        <w:rPr>
          <w:lang w:eastAsia="sv-SE"/>
        </w:rPr>
        <w:t xml:space="preserve"> sex </w:t>
      </w:r>
      <w:r w:rsidR="00535A5D">
        <w:rPr>
          <w:lang w:eastAsia="sv-SE"/>
        </w:rPr>
        <w:t>illustrativa exempel</w:t>
      </w:r>
      <w:r w:rsidR="00DF325B">
        <w:rPr>
          <w:lang w:eastAsia="sv-SE"/>
        </w:rPr>
        <w:t>:</w:t>
      </w:r>
    </w:p>
    <w:p w14:paraId="573CD48F" w14:textId="7C5E3D8F" w:rsidR="00AF40DF" w:rsidRDefault="00AF40DF">
      <w:pPr>
        <w:pStyle w:val="Liststycke"/>
        <w:numPr>
          <w:ilvl w:val="0"/>
          <w:numId w:val="38"/>
        </w:numPr>
        <w:rPr>
          <w:lang w:eastAsia="sv-SE"/>
        </w:rPr>
      </w:pPr>
      <w:r>
        <w:rPr>
          <w:lang w:eastAsia="sv-SE"/>
        </w:rPr>
        <w:t>Granskningsberättelse när ett företag väljer att frivilligt upprätta en hållbarhetsrapport enligt ÅRL men upprättar den som ett separat dokument.</w:t>
      </w:r>
    </w:p>
    <w:p w14:paraId="59161FBE" w14:textId="3A4AADA3" w:rsidR="00AF40DF" w:rsidRDefault="00AF40DF">
      <w:pPr>
        <w:pStyle w:val="Liststycke"/>
        <w:numPr>
          <w:ilvl w:val="0"/>
          <w:numId w:val="38"/>
        </w:numPr>
        <w:rPr>
          <w:lang w:eastAsia="sv-SE"/>
        </w:rPr>
      </w:pPr>
      <w:r>
        <w:rPr>
          <w:lang w:eastAsia="sv-SE"/>
        </w:rPr>
        <w:t xml:space="preserve">Granskningsberättelse när ett </w:t>
      </w:r>
      <w:r w:rsidRPr="00AF40DF">
        <w:rPr>
          <w:lang w:eastAsia="sv-SE"/>
        </w:rPr>
        <w:t>företag frivilligt upprättat en hållbarhetsrapport som följer lagkraven inkl</w:t>
      </w:r>
      <w:r>
        <w:rPr>
          <w:lang w:eastAsia="sv-SE"/>
        </w:rPr>
        <w:t>usive</w:t>
      </w:r>
      <w:r w:rsidRPr="00AF40DF">
        <w:rPr>
          <w:lang w:eastAsia="sv-SE"/>
        </w:rPr>
        <w:t xml:space="preserve"> ESRS och </w:t>
      </w:r>
      <w:r>
        <w:rPr>
          <w:lang w:eastAsia="sv-SE"/>
        </w:rPr>
        <w:t>placerar denna</w:t>
      </w:r>
      <w:r w:rsidRPr="00AF40DF">
        <w:rPr>
          <w:lang w:eastAsia="sv-SE"/>
        </w:rPr>
        <w:t xml:space="preserve"> i förvaltningsberättelsen</w:t>
      </w:r>
      <w:r w:rsidR="00D62291">
        <w:rPr>
          <w:lang w:eastAsia="sv-SE"/>
        </w:rPr>
        <w:t>.</w:t>
      </w:r>
    </w:p>
    <w:p w14:paraId="5161CD2F" w14:textId="7987510A" w:rsidR="004D7E1D" w:rsidRDefault="008B771F" w:rsidP="001D6076">
      <w:pPr>
        <w:pStyle w:val="Liststycke"/>
        <w:numPr>
          <w:ilvl w:val="0"/>
          <w:numId w:val="38"/>
        </w:numPr>
        <w:rPr>
          <w:lang w:eastAsia="sv-SE"/>
        </w:rPr>
      </w:pPr>
      <w:r>
        <w:rPr>
          <w:lang w:eastAsia="sv-SE"/>
        </w:rPr>
        <w:t xml:space="preserve">Revisors rapport </w:t>
      </w:r>
      <w:r w:rsidR="00C63443">
        <w:rPr>
          <w:lang w:eastAsia="sv-SE"/>
        </w:rPr>
        <w:t xml:space="preserve">från </w:t>
      </w:r>
      <w:r>
        <w:rPr>
          <w:lang w:eastAsia="sv-SE"/>
        </w:rPr>
        <w:t xml:space="preserve">granskning med </w:t>
      </w:r>
      <w:r w:rsidR="00C63443">
        <w:rPr>
          <w:lang w:eastAsia="sv-SE"/>
        </w:rPr>
        <w:t>begränsad</w:t>
      </w:r>
      <w:r>
        <w:rPr>
          <w:lang w:eastAsia="sv-SE"/>
        </w:rPr>
        <w:t xml:space="preserve"> säkerhet av f</w:t>
      </w:r>
      <w:r w:rsidR="00DF325B">
        <w:rPr>
          <w:lang w:eastAsia="sv-SE"/>
        </w:rPr>
        <w:t>rivilligt upprättad</w:t>
      </w:r>
      <w:r w:rsidR="00814733">
        <w:rPr>
          <w:lang w:eastAsia="sv-SE"/>
        </w:rPr>
        <w:t xml:space="preserve"> </w:t>
      </w:r>
      <w:r w:rsidR="00FF0A3F">
        <w:rPr>
          <w:lang w:eastAsia="sv-SE"/>
        </w:rPr>
        <w:t xml:space="preserve">hållbarhetsredovisning </w:t>
      </w:r>
      <w:r w:rsidR="001C2A05">
        <w:rPr>
          <w:lang w:eastAsia="sv-SE"/>
        </w:rPr>
        <w:t xml:space="preserve">enligt en kombination av rapporteringsramverk. </w:t>
      </w:r>
    </w:p>
    <w:p w14:paraId="752DF454" w14:textId="3A09D623" w:rsidR="00C63443" w:rsidRDefault="00C63443" w:rsidP="001D6076">
      <w:pPr>
        <w:pStyle w:val="Liststycke"/>
        <w:numPr>
          <w:ilvl w:val="0"/>
          <w:numId w:val="38"/>
        </w:numPr>
        <w:rPr>
          <w:lang w:eastAsia="sv-SE"/>
        </w:rPr>
      </w:pPr>
      <w:r>
        <w:rPr>
          <w:lang w:eastAsia="sv-SE"/>
        </w:rPr>
        <w:t xml:space="preserve">Kombinerad revisors rapport från granskning genom rimlig- och begränsad säkerhet av frivilligt upprättad hållbarhetsredovisning enligt en kombination av rapporteringsramverk. </w:t>
      </w:r>
    </w:p>
    <w:p w14:paraId="4488075E" w14:textId="037D35CA" w:rsidR="00D62291" w:rsidRDefault="00C63443" w:rsidP="001D6076">
      <w:pPr>
        <w:pStyle w:val="Liststycke"/>
        <w:numPr>
          <w:ilvl w:val="0"/>
          <w:numId w:val="38"/>
        </w:numPr>
        <w:rPr>
          <w:lang w:eastAsia="sv-SE"/>
        </w:rPr>
      </w:pPr>
      <w:r>
        <w:rPr>
          <w:lang w:eastAsia="sv-SE"/>
        </w:rPr>
        <w:t>Revisors rapport från granskning med begränsad säkerhet av utvald hållbarhetsinformation.</w:t>
      </w:r>
    </w:p>
    <w:p w14:paraId="680C2AF2" w14:textId="77777777" w:rsidR="006D3D22" w:rsidRPr="00B92762" w:rsidRDefault="00C63443" w:rsidP="001D6076">
      <w:pPr>
        <w:pStyle w:val="Liststycke"/>
        <w:numPr>
          <w:ilvl w:val="0"/>
          <w:numId w:val="38"/>
        </w:numPr>
        <w:rPr>
          <w:lang w:eastAsia="sv-SE"/>
        </w:rPr>
      </w:pPr>
      <w:r>
        <w:rPr>
          <w:lang w:eastAsia="sv-SE"/>
        </w:rPr>
        <w:t>Revisors rapport från granskning med rimlig säkerhet av utvald hållbarhetsinformation.</w:t>
      </w:r>
      <w:r w:rsidR="006D3D22">
        <w:rPr>
          <w:lang w:eastAsia="sv-SE"/>
        </w:rPr>
        <w:t xml:space="preserve"> </w:t>
      </w:r>
    </w:p>
    <w:sdt>
      <w:sdtPr>
        <w:rPr>
          <w:rFonts w:ascii="Times New Roman" w:eastAsiaTheme="minorHAnsi" w:hAnsi="Times New Roman" w:cstheme="minorBidi"/>
          <w:b w:val="0"/>
          <w:bCs w:val="0"/>
          <w:color w:val="auto"/>
          <w:sz w:val="22"/>
          <w:szCs w:val="22"/>
          <w:lang w:eastAsia="en-US"/>
        </w:rPr>
        <w:id w:val="1654718046"/>
        <w:docPartObj>
          <w:docPartGallery w:val="Table of Contents"/>
          <w:docPartUnique/>
        </w:docPartObj>
      </w:sdtPr>
      <w:sdtEndPr/>
      <w:sdtContent>
        <w:p w14:paraId="5017CCCC" w14:textId="32A64FD0" w:rsidR="00573D52" w:rsidRDefault="00573D52">
          <w:pPr>
            <w:pStyle w:val="Innehllsfrteckningsrubrik"/>
          </w:pPr>
          <w:r>
            <w:t>Innehåll</w:t>
          </w:r>
        </w:p>
        <w:p w14:paraId="5716EF23" w14:textId="3305F82C" w:rsidR="00E37E8B" w:rsidRDefault="00573D52">
          <w:pPr>
            <w:pStyle w:val="Innehll1"/>
            <w:rPr>
              <w:rFonts w:asciiTheme="minorHAnsi" w:eastAsiaTheme="minorEastAsia" w:hAnsiTheme="minorHAnsi"/>
              <w:kern w:val="2"/>
              <w:sz w:val="24"/>
              <w:szCs w:val="24"/>
              <w14:ligatures w14:val="standardContextual"/>
            </w:rPr>
          </w:pPr>
          <w:r>
            <w:fldChar w:fldCharType="begin"/>
          </w:r>
          <w:r>
            <w:instrText xml:space="preserve"> TOC \o "1-3" \h \z \u </w:instrText>
          </w:r>
          <w:r>
            <w:fldChar w:fldCharType="separate"/>
          </w:r>
          <w:hyperlink w:anchor="_Toc206147146" w:history="1">
            <w:r w:rsidR="00E37E8B" w:rsidRPr="006E31BB">
              <w:rPr>
                <w:rStyle w:val="Hyperlnk"/>
              </w:rPr>
              <w:t>Frivillig hållbarhetsredovisning - illustrativa exempelmallar revisors rapport och granskningsberättelser</w:t>
            </w:r>
            <w:r w:rsidR="00E37E8B">
              <w:rPr>
                <w:webHidden/>
              </w:rPr>
              <w:tab/>
            </w:r>
            <w:r w:rsidR="00E37E8B">
              <w:rPr>
                <w:webHidden/>
              </w:rPr>
              <w:fldChar w:fldCharType="begin"/>
            </w:r>
            <w:r w:rsidR="00E37E8B">
              <w:rPr>
                <w:webHidden/>
              </w:rPr>
              <w:instrText xml:space="preserve"> PAGEREF _Toc206147146 \h </w:instrText>
            </w:r>
            <w:r w:rsidR="00E37E8B">
              <w:rPr>
                <w:webHidden/>
              </w:rPr>
            </w:r>
            <w:r w:rsidR="00E37E8B">
              <w:rPr>
                <w:webHidden/>
              </w:rPr>
              <w:fldChar w:fldCharType="separate"/>
            </w:r>
            <w:r w:rsidR="00E37E8B">
              <w:rPr>
                <w:webHidden/>
              </w:rPr>
              <w:t>1</w:t>
            </w:r>
            <w:r w:rsidR="00E37E8B">
              <w:rPr>
                <w:webHidden/>
              </w:rPr>
              <w:fldChar w:fldCharType="end"/>
            </w:r>
          </w:hyperlink>
        </w:p>
        <w:p w14:paraId="25E0F765" w14:textId="54E6C885" w:rsidR="00E37E8B" w:rsidRDefault="00E37E8B">
          <w:pPr>
            <w:pStyle w:val="Innehll2"/>
            <w:tabs>
              <w:tab w:val="right" w:leader="dot" w:pos="9062"/>
            </w:tabs>
            <w:rPr>
              <w:rFonts w:asciiTheme="minorHAnsi" w:eastAsiaTheme="minorEastAsia" w:hAnsiTheme="minorHAnsi"/>
              <w:noProof/>
              <w:kern w:val="2"/>
              <w:sz w:val="24"/>
              <w:szCs w:val="24"/>
              <w:lang w:eastAsia="sv-SE"/>
              <w14:ligatures w14:val="standardContextual"/>
            </w:rPr>
          </w:pPr>
          <w:hyperlink w:anchor="_Toc206147147" w:history="1">
            <w:r w:rsidRPr="006E31BB">
              <w:rPr>
                <w:rStyle w:val="Hyperlnk"/>
                <w:noProof/>
              </w:rPr>
              <w:t>Exempel 1 – Granskningsberättelse avseende hållbarhetsrapport som upprättas som ett fristående dokument (dvs. ingår ej i förvaltningsberättelsen)</w:t>
            </w:r>
            <w:r>
              <w:rPr>
                <w:noProof/>
                <w:webHidden/>
              </w:rPr>
              <w:tab/>
            </w:r>
            <w:r>
              <w:rPr>
                <w:noProof/>
                <w:webHidden/>
              </w:rPr>
              <w:fldChar w:fldCharType="begin"/>
            </w:r>
            <w:r>
              <w:rPr>
                <w:noProof/>
                <w:webHidden/>
              </w:rPr>
              <w:instrText xml:space="preserve"> PAGEREF _Toc206147147 \h </w:instrText>
            </w:r>
            <w:r>
              <w:rPr>
                <w:noProof/>
                <w:webHidden/>
              </w:rPr>
            </w:r>
            <w:r>
              <w:rPr>
                <w:noProof/>
                <w:webHidden/>
              </w:rPr>
              <w:fldChar w:fldCharType="separate"/>
            </w:r>
            <w:r>
              <w:rPr>
                <w:noProof/>
                <w:webHidden/>
              </w:rPr>
              <w:t>2</w:t>
            </w:r>
            <w:r>
              <w:rPr>
                <w:noProof/>
                <w:webHidden/>
              </w:rPr>
              <w:fldChar w:fldCharType="end"/>
            </w:r>
          </w:hyperlink>
        </w:p>
        <w:p w14:paraId="427FA3D3" w14:textId="188EC8CC" w:rsidR="00E37E8B" w:rsidRDefault="00E37E8B">
          <w:pPr>
            <w:pStyle w:val="Innehll2"/>
            <w:tabs>
              <w:tab w:val="right" w:leader="dot" w:pos="9062"/>
            </w:tabs>
            <w:rPr>
              <w:rFonts w:asciiTheme="minorHAnsi" w:eastAsiaTheme="minorEastAsia" w:hAnsiTheme="minorHAnsi"/>
              <w:noProof/>
              <w:kern w:val="2"/>
              <w:sz w:val="24"/>
              <w:szCs w:val="24"/>
              <w:lang w:eastAsia="sv-SE"/>
              <w14:ligatures w14:val="standardContextual"/>
            </w:rPr>
          </w:pPr>
          <w:hyperlink w:anchor="_Toc206147148" w:history="1">
            <w:r w:rsidRPr="006E31BB">
              <w:rPr>
                <w:rStyle w:val="Hyperlnk"/>
                <w:noProof/>
              </w:rPr>
              <w:t>Exempel 2 - Granskningsberättelse avseende frivilligt upprättad hållbarhetsrapport enligt ÅRL och som ingår i förvaltningsberättelsen</w:t>
            </w:r>
            <w:r>
              <w:rPr>
                <w:noProof/>
                <w:webHidden/>
              </w:rPr>
              <w:tab/>
            </w:r>
            <w:r>
              <w:rPr>
                <w:noProof/>
                <w:webHidden/>
              </w:rPr>
              <w:fldChar w:fldCharType="begin"/>
            </w:r>
            <w:r>
              <w:rPr>
                <w:noProof/>
                <w:webHidden/>
              </w:rPr>
              <w:instrText xml:space="preserve"> PAGEREF _Toc206147148 \h </w:instrText>
            </w:r>
            <w:r>
              <w:rPr>
                <w:noProof/>
                <w:webHidden/>
              </w:rPr>
            </w:r>
            <w:r>
              <w:rPr>
                <w:noProof/>
                <w:webHidden/>
              </w:rPr>
              <w:fldChar w:fldCharType="separate"/>
            </w:r>
            <w:r>
              <w:rPr>
                <w:noProof/>
                <w:webHidden/>
              </w:rPr>
              <w:t>5</w:t>
            </w:r>
            <w:r>
              <w:rPr>
                <w:noProof/>
                <w:webHidden/>
              </w:rPr>
              <w:fldChar w:fldCharType="end"/>
            </w:r>
          </w:hyperlink>
        </w:p>
        <w:p w14:paraId="35BCB017" w14:textId="52FE6115" w:rsidR="00E37E8B" w:rsidRDefault="00E37E8B">
          <w:pPr>
            <w:pStyle w:val="Innehll2"/>
            <w:tabs>
              <w:tab w:val="right" w:leader="dot" w:pos="9062"/>
            </w:tabs>
            <w:rPr>
              <w:rFonts w:asciiTheme="minorHAnsi" w:eastAsiaTheme="minorEastAsia" w:hAnsiTheme="minorHAnsi"/>
              <w:noProof/>
              <w:kern w:val="2"/>
              <w:sz w:val="24"/>
              <w:szCs w:val="24"/>
              <w:lang w:eastAsia="sv-SE"/>
              <w14:ligatures w14:val="standardContextual"/>
            </w:rPr>
          </w:pPr>
          <w:hyperlink w:anchor="_Toc206147149" w:history="1">
            <w:r w:rsidRPr="006E31BB">
              <w:rPr>
                <w:rStyle w:val="Hyperlnk"/>
                <w:noProof/>
              </w:rPr>
              <w:t>Exempel 3 – Revisors rapport från granskning med begränsad säkerhet (översiktlig granskning)</w:t>
            </w:r>
            <w:r>
              <w:rPr>
                <w:noProof/>
                <w:webHidden/>
              </w:rPr>
              <w:tab/>
            </w:r>
            <w:r>
              <w:rPr>
                <w:noProof/>
                <w:webHidden/>
              </w:rPr>
              <w:fldChar w:fldCharType="begin"/>
            </w:r>
            <w:r>
              <w:rPr>
                <w:noProof/>
                <w:webHidden/>
              </w:rPr>
              <w:instrText xml:space="preserve"> PAGEREF _Toc206147149 \h </w:instrText>
            </w:r>
            <w:r>
              <w:rPr>
                <w:noProof/>
                <w:webHidden/>
              </w:rPr>
            </w:r>
            <w:r>
              <w:rPr>
                <w:noProof/>
                <w:webHidden/>
              </w:rPr>
              <w:fldChar w:fldCharType="separate"/>
            </w:r>
            <w:r>
              <w:rPr>
                <w:noProof/>
                <w:webHidden/>
              </w:rPr>
              <w:t>8</w:t>
            </w:r>
            <w:r>
              <w:rPr>
                <w:noProof/>
                <w:webHidden/>
              </w:rPr>
              <w:fldChar w:fldCharType="end"/>
            </w:r>
          </w:hyperlink>
        </w:p>
        <w:p w14:paraId="22BC456A" w14:textId="2639781B" w:rsidR="00E37E8B" w:rsidRDefault="00E37E8B">
          <w:pPr>
            <w:pStyle w:val="Innehll2"/>
            <w:tabs>
              <w:tab w:val="right" w:leader="dot" w:pos="9062"/>
            </w:tabs>
            <w:rPr>
              <w:rFonts w:asciiTheme="minorHAnsi" w:eastAsiaTheme="minorEastAsia" w:hAnsiTheme="minorHAnsi"/>
              <w:noProof/>
              <w:kern w:val="2"/>
              <w:sz w:val="24"/>
              <w:szCs w:val="24"/>
              <w:lang w:eastAsia="sv-SE"/>
              <w14:ligatures w14:val="standardContextual"/>
            </w:rPr>
          </w:pPr>
          <w:hyperlink w:anchor="_Toc206147150" w:history="1">
            <w:r w:rsidRPr="006E31BB">
              <w:rPr>
                <w:rStyle w:val="Hyperlnk"/>
                <w:noProof/>
              </w:rPr>
              <w:t>Exempel 4 – Revisors rapport (kombinerad) från granskning med rimlig- och begränsad säkerhet</w:t>
            </w:r>
            <w:r>
              <w:rPr>
                <w:noProof/>
                <w:webHidden/>
              </w:rPr>
              <w:tab/>
            </w:r>
            <w:r>
              <w:rPr>
                <w:noProof/>
                <w:webHidden/>
              </w:rPr>
              <w:fldChar w:fldCharType="begin"/>
            </w:r>
            <w:r>
              <w:rPr>
                <w:noProof/>
                <w:webHidden/>
              </w:rPr>
              <w:instrText xml:space="preserve"> PAGEREF _Toc206147150 \h </w:instrText>
            </w:r>
            <w:r>
              <w:rPr>
                <w:noProof/>
                <w:webHidden/>
              </w:rPr>
            </w:r>
            <w:r>
              <w:rPr>
                <w:noProof/>
                <w:webHidden/>
              </w:rPr>
              <w:fldChar w:fldCharType="separate"/>
            </w:r>
            <w:r>
              <w:rPr>
                <w:noProof/>
                <w:webHidden/>
              </w:rPr>
              <w:t>11</w:t>
            </w:r>
            <w:r>
              <w:rPr>
                <w:noProof/>
                <w:webHidden/>
              </w:rPr>
              <w:fldChar w:fldCharType="end"/>
            </w:r>
          </w:hyperlink>
        </w:p>
        <w:p w14:paraId="2BBFABEE" w14:textId="655DFBC4" w:rsidR="00E37E8B" w:rsidRDefault="00E37E8B">
          <w:pPr>
            <w:pStyle w:val="Innehll2"/>
            <w:tabs>
              <w:tab w:val="right" w:leader="dot" w:pos="9062"/>
            </w:tabs>
            <w:rPr>
              <w:rFonts w:asciiTheme="minorHAnsi" w:eastAsiaTheme="minorEastAsia" w:hAnsiTheme="minorHAnsi"/>
              <w:noProof/>
              <w:kern w:val="2"/>
              <w:sz w:val="24"/>
              <w:szCs w:val="24"/>
              <w:lang w:eastAsia="sv-SE"/>
              <w14:ligatures w14:val="standardContextual"/>
            </w:rPr>
          </w:pPr>
          <w:hyperlink w:anchor="_Toc206147151" w:history="1">
            <w:r w:rsidRPr="006E31BB">
              <w:rPr>
                <w:rStyle w:val="Hyperlnk"/>
                <w:noProof/>
              </w:rPr>
              <w:t>Exempel 5 – Revisors rapport från granskning med begränsad säkerhet av utvald hållbarhetsinformation</w:t>
            </w:r>
            <w:r>
              <w:rPr>
                <w:noProof/>
                <w:webHidden/>
              </w:rPr>
              <w:tab/>
            </w:r>
            <w:r>
              <w:rPr>
                <w:noProof/>
                <w:webHidden/>
              </w:rPr>
              <w:fldChar w:fldCharType="begin"/>
            </w:r>
            <w:r>
              <w:rPr>
                <w:noProof/>
                <w:webHidden/>
              </w:rPr>
              <w:instrText xml:space="preserve"> PAGEREF _Toc206147151 \h </w:instrText>
            </w:r>
            <w:r>
              <w:rPr>
                <w:noProof/>
                <w:webHidden/>
              </w:rPr>
            </w:r>
            <w:r>
              <w:rPr>
                <w:noProof/>
                <w:webHidden/>
              </w:rPr>
              <w:fldChar w:fldCharType="separate"/>
            </w:r>
            <w:r>
              <w:rPr>
                <w:noProof/>
                <w:webHidden/>
              </w:rPr>
              <w:t>14</w:t>
            </w:r>
            <w:r>
              <w:rPr>
                <w:noProof/>
                <w:webHidden/>
              </w:rPr>
              <w:fldChar w:fldCharType="end"/>
            </w:r>
          </w:hyperlink>
        </w:p>
        <w:p w14:paraId="73339AAE" w14:textId="00976A43" w:rsidR="00E37E8B" w:rsidRDefault="00E37E8B">
          <w:pPr>
            <w:pStyle w:val="Innehll2"/>
            <w:tabs>
              <w:tab w:val="right" w:leader="dot" w:pos="9062"/>
            </w:tabs>
            <w:rPr>
              <w:rFonts w:asciiTheme="minorHAnsi" w:eastAsiaTheme="minorEastAsia" w:hAnsiTheme="minorHAnsi"/>
              <w:noProof/>
              <w:kern w:val="2"/>
              <w:sz w:val="24"/>
              <w:szCs w:val="24"/>
              <w:lang w:eastAsia="sv-SE"/>
              <w14:ligatures w14:val="standardContextual"/>
            </w:rPr>
          </w:pPr>
          <w:hyperlink w:anchor="_Toc206147152" w:history="1">
            <w:r w:rsidRPr="006E31BB">
              <w:rPr>
                <w:rStyle w:val="Hyperlnk"/>
                <w:noProof/>
              </w:rPr>
              <w:t>Exempel 6 – Revisors rapport från granskning med rimlig säkerhet av utvald hållbarhetsinformation</w:t>
            </w:r>
            <w:r>
              <w:rPr>
                <w:noProof/>
                <w:webHidden/>
              </w:rPr>
              <w:tab/>
            </w:r>
            <w:r>
              <w:rPr>
                <w:noProof/>
                <w:webHidden/>
              </w:rPr>
              <w:fldChar w:fldCharType="begin"/>
            </w:r>
            <w:r>
              <w:rPr>
                <w:noProof/>
                <w:webHidden/>
              </w:rPr>
              <w:instrText xml:space="preserve"> PAGEREF _Toc206147152 \h </w:instrText>
            </w:r>
            <w:r>
              <w:rPr>
                <w:noProof/>
                <w:webHidden/>
              </w:rPr>
            </w:r>
            <w:r>
              <w:rPr>
                <w:noProof/>
                <w:webHidden/>
              </w:rPr>
              <w:fldChar w:fldCharType="separate"/>
            </w:r>
            <w:r>
              <w:rPr>
                <w:noProof/>
                <w:webHidden/>
              </w:rPr>
              <w:t>17</w:t>
            </w:r>
            <w:r>
              <w:rPr>
                <w:noProof/>
                <w:webHidden/>
              </w:rPr>
              <w:fldChar w:fldCharType="end"/>
            </w:r>
          </w:hyperlink>
        </w:p>
        <w:p w14:paraId="3C188780" w14:textId="5CA4A04B" w:rsidR="00573D52" w:rsidRDefault="00573D52">
          <w:r>
            <w:rPr>
              <w:b/>
              <w:bCs/>
            </w:rPr>
            <w:fldChar w:fldCharType="end"/>
          </w:r>
        </w:p>
      </w:sdtContent>
    </w:sdt>
    <w:p w14:paraId="01C09B26" w14:textId="77777777" w:rsidR="006D3D22" w:rsidRDefault="006D3D22" w:rsidP="0001498C">
      <w:pPr>
        <w:pStyle w:val="Rubrik2"/>
      </w:pPr>
      <w:bookmarkStart w:id="1" w:name="_Toc206147147"/>
      <w:r w:rsidRPr="00B92762">
        <w:lastRenderedPageBreak/>
        <w:t>Exempel 1 – Granskningsberättelse avseende hållbarhetsrapport som upprättas som ett fristående dokument (dvs. ingår ej i förvaltningsberättelsen)</w:t>
      </w:r>
      <w:bookmarkEnd w:id="1"/>
    </w:p>
    <w:p w14:paraId="3EEAE6E9" w14:textId="77777777" w:rsidR="00273C4E" w:rsidRDefault="00273C4E" w:rsidP="00273C4E">
      <w:pPr>
        <w:rPr>
          <w:lang w:eastAsia="sv-SE"/>
        </w:rPr>
      </w:pPr>
      <w:r>
        <w:rPr>
          <w:lang w:eastAsia="sv-SE"/>
        </w:rPr>
        <w:t xml:space="preserve">Exemplet avser en hållbarhetsrapport som upprättats i enlighet med de lagstadgade kraven i ÅRL. En sådan lagstadgad hållbarhetsrapport granskas enligt </w:t>
      </w:r>
      <w:proofErr w:type="spellStart"/>
      <w:r>
        <w:rPr>
          <w:lang w:eastAsia="sv-SE"/>
        </w:rPr>
        <w:t>RevR</w:t>
      </w:r>
      <w:proofErr w:type="spellEnd"/>
      <w:r>
        <w:rPr>
          <w:lang w:eastAsia="sv-SE"/>
        </w:rPr>
        <w:t xml:space="preserve"> 19</w:t>
      </w:r>
    </w:p>
    <w:p w14:paraId="640FF9D2" w14:textId="77777777" w:rsidR="00273C4E" w:rsidRDefault="00273C4E" w:rsidP="008030D6">
      <w:pPr>
        <w:pStyle w:val="Liststycke"/>
        <w:numPr>
          <w:ilvl w:val="0"/>
          <w:numId w:val="44"/>
        </w:numPr>
        <w:rPr>
          <w:lang w:eastAsia="sv-SE"/>
        </w:rPr>
      </w:pPr>
      <w:r>
        <w:rPr>
          <w:lang w:eastAsia="sv-SE"/>
        </w:rPr>
        <w:t>F</w:t>
      </w:r>
      <w:r w:rsidR="0001498C">
        <w:rPr>
          <w:lang w:eastAsia="sv-SE"/>
        </w:rPr>
        <w:t>öretag</w:t>
      </w:r>
      <w:r>
        <w:rPr>
          <w:lang w:eastAsia="sv-SE"/>
        </w:rPr>
        <w:t>et har</w:t>
      </w:r>
      <w:r w:rsidR="0001498C">
        <w:rPr>
          <w:lang w:eastAsia="sv-SE"/>
        </w:rPr>
        <w:t xml:space="preserve"> </w:t>
      </w:r>
      <w:r>
        <w:rPr>
          <w:lang w:eastAsia="sv-SE"/>
        </w:rPr>
        <w:t>valt att</w:t>
      </w:r>
      <w:r w:rsidR="0001498C">
        <w:rPr>
          <w:lang w:eastAsia="sv-SE"/>
        </w:rPr>
        <w:t xml:space="preserve"> frivilligt upprätta en hållbarhetsrapport enligt lagkraven i ÅRL men upprättar hållbarhetsrapporten som ett separat dokument.</w:t>
      </w:r>
      <w:r w:rsidRPr="00273C4E">
        <w:t xml:space="preserve"> </w:t>
      </w:r>
    </w:p>
    <w:p w14:paraId="37E3A514" w14:textId="30D6CCDB" w:rsidR="00273C4E" w:rsidRDefault="00273C4E" w:rsidP="008030D6">
      <w:pPr>
        <w:pStyle w:val="Liststycke"/>
        <w:numPr>
          <w:ilvl w:val="0"/>
          <w:numId w:val="44"/>
        </w:numPr>
        <w:rPr>
          <w:lang w:eastAsia="sv-SE"/>
        </w:rPr>
      </w:pPr>
      <w:r>
        <w:t>U</w:t>
      </w:r>
      <w:r>
        <w:rPr>
          <w:lang w:eastAsia="sv-SE"/>
        </w:rPr>
        <w:t>ppdragsgivare styrelse och verkställande direktör.</w:t>
      </w:r>
    </w:p>
    <w:p w14:paraId="0498286E" w14:textId="77777777" w:rsidR="00F82BC8" w:rsidRDefault="00F82BC8" w:rsidP="00B92762">
      <w:pPr>
        <w:pStyle w:val="Liststycke"/>
        <w:rPr>
          <w:lang w:eastAsia="sv-SE"/>
        </w:rPr>
      </w:pPr>
    </w:p>
    <w:p w14:paraId="6305847C" w14:textId="22459BC5" w:rsidR="006D3D22" w:rsidRDefault="006D3D22" w:rsidP="006D3D22">
      <w:pPr>
        <w:spacing w:after="80"/>
        <w:rPr>
          <w:rFonts w:eastAsia="Times New Roman" w:cs="Times New Roman"/>
          <w:b/>
          <w:bCs/>
          <w:iCs/>
          <w:sz w:val="28"/>
          <w:szCs w:val="28"/>
        </w:rPr>
      </w:pPr>
      <w:r w:rsidRPr="005503BF">
        <w:rPr>
          <w:rFonts w:eastAsia="Times New Roman" w:cs="Times New Roman"/>
          <w:b/>
          <w:bCs/>
          <w:iCs/>
          <w:sz w:val="28"/>
          <w:szCs w:val="28"/>
        </w:rPr>
        <w:t xml:space="preserve">Revisors granskningsberättelse </w:t>
      </w:r>
      <w:del w:id="2" w:author="Sara Lissdaniels" w:date="2025-08-19T16:02:00Z" w16du:dateUtc="2025-08-19T14:02:00Z">
        <w:r w:rsidRPr="005503BF" w:rsidDel="004A0ADA">
          <w:rPr>
            <w:rFonts w:eastAsia="Times New Roman" w:cs="Times New Roman"/>
            <w:b/>
            <w:bCs/>
            <w:iCs/>
            <w:sz w:val="28"/>
            <w:szCs w:val="28"/>
          </w:rPr>
          <w:delText>av</w:delText>
        </w:r>
      </w:del>
      <w:ins w:id="3" w:author="Sara Lissdaniels" w:date="2025-08-19T16:02:00Z" w16du:dateUtc="2025-08-19T14:02:00Z">
        <w:r w:rsidR="004A0ADA">
          <w:rPr>
            <w:rFonts w:eastAsia="Times New Roman" w:cs="Times New Roman"/>
            <w:b/>
            <w:bCs/>
            <w:iCs/>
            <w:sz w:val="28"/>
            <w:szCs w:val="28"/>
          </w:rPr>
          <w:t>över</w:t>
        </w:r>
      </w:ins>
      <w:del w:id="4" w:author="Sara Lissdaniels" w:date="2025-08-19T16:02:00Z" w16du:dateUtc="2025-08-19T14:02:00Z">
        <w:r w:rsidRPr="005503BF" w:rsidDel="004A0ADA">
          <w:rPr>
            <w:rFonts w:eastAsia="Times New Roman" w:cs="Times New Roman"/>
            <w:b/>
            <w:bCs/>
            <w:iCs/>
            <w:sz w:val="28"/>
            <w:szCs w:val="28"/>
          </w:rPr>
          <w:delText xml:space="preserve"> </w:delText>
        </w:r>
      </w:del>
      <w:ins w:id="5" w:author="Sara Lissdaniels" w:date="2025-08-19T16:02:00Z" w16du:dateUtc="2025-08-19T14:02:00Z">
        <w:r w:rsidR="004A0ADA" w:rsidRPr="005503BF">
          <w:rPr>
            <w:rFonts w:eastAsia="Times New Roman" w:cs="Times New Roman"/>
            <w:b/>
            <w:bCs/>
            <w:iCs/>
            <w:sz w:val="28"/>
            <w:szCs w:val="28"/>
          </w:rPr>
          <w:t xml:space="preserve"> </w:t>
        </w:r>
      </w:ins>
      <w:r w:rsidRPr="005503BF">
        <w:rPr>
          <w:rFonts w:eastAsia="Times New Roman" w:cs="Times New Roman"/>
          <w:b/>
          <w:bCs/>
          <w:iCs/>
          <w:sz w:val="28"/>
          <w:szCs w:val="28"/>
        </w:rPr>
        <w:t xml:space="preserve">Företaget XYZ </w:t>
      </w:r>
      <w:proofErr w:type="gramStart"/>
      <w:r w:rsidRPr="005503BF">
        <w:rPr>
          <w:rFonts w:eastAsia="Times New Roman" w:cs="Times New Roman"/>
          <w:b/>
          <w:bCs/>
          <w:iCs/>
          <w:sz w:val="28"/>
          <w:szCs w:val="28"/>
        </w:rPr>
        <w:t>ABs</w:t>
      </w:r>
      <w:proofErr w:type="gramEnd"/>
      <w:r w:rsidRPr="005503BF">
        <w:rPr>
          <w:rFonts w:eastAsia="Times New Roman" w:cs="Times New Roman"/>
          <w:b/>
          <w:bCs/>
          <w:iCs/>
          <w:sz w:val="28"/>
          <w:szCs w:val="28"/>
        </w:rPr>
        <w:t xml:space="preserve"> frivilligt upprättade hållbarhetsrapport</w:t>
      </w:r>
    </w:p>
    <w:p w14:paraId="65B87458" w14:textId="77777777" w:rsidR="006D3D22" w:rsidRDefault="006D3D22" w:rsidP="006D3D22">
      <w:pPr>
        <w:rPr>
          <w:rFonts w:eastAsia="Calibri" w:cs="Times New Roman"/>
        </w:rPr>
      </w:pPr>
      <w:bookmarkStart w:id="6" w:name="_Toc468803263"/>
      <w:bookmarkStart w:id="7" w:name="_Toc468807192"/>
      <w:r w:rsidRPr="0087275D">
        <w:rPr>
          <w:rFonts w:eastAsia="Calibri" w:cs="Times New Roman"/>
        </w:rPr>
        <w:t xml:space="preserve">Till Företaget XYZ AB, org.nr </w:t>
      </w:r>
      <w:proofErr w:type="spellStart"/>
      <w:r w:rsidRPr="0087275D">
        <w:rPr>
          <w:rFonts w:eastAsia="Calibri" w:cs="Times New Roman"/>
        </w:rPr>
        <w:t>xxxxxx-xxxx</w:t>
      </w:r>
      <w:proofErr w:type="spellEnd"/>
    </w:p>
    <w:p w14:paraId="70543200" w14:textId="77777777" w:rsidR="006D3D22" w:rsidRDefault="006D3D22" w:rsidP="006D3D22">
      <w:pPr>
        <w:rPr>
          <w:rFonts w:eastAsia="Times New Roman" w:cs="Times New Roman"/>
          <w:b/>
          <w:bCs/>
          <w:sz w:val="24"/>
          <w:szCs w:val="26"/>
        </w:rPr>
      </w:pPr>
      <w:r w:rsidRPr="004561F2">
        <w:rPr>
          <w:rFonts w:eastAsia="Times New Roman" w:cs="Times New Roman"/>
          <w:b/>
          <w:bCs/>
          <w:sz w:val="24"/>
          <w:szCs w:val="26"/>
        </w:rPr>
        <w:t xml:space="preserve">Slutsats </w:t>
      </w:r>
    </w:p>
    <w:p w14:paraId="690F28A0" w14:textId="77777777" w:rsidR="006D3D22" w:rsidRDefault="006D3D22" w:rsidP="006D3D22">
      <w:pPr>
        <w:rPr>
          <w:rFonts w:eastAsia="Calibri" w:cs="Times New Roman"/>
        </w:rPr>
      </w:pPr>
      <w:r w:rsidRPr="00066D1C">
        <w:rPr>
          <w:rFonts w:eastAsia="Calibri" w:cs="Times New Roman"/>
        </w:rPr>
        <w:t>Jag</w:t>
      </w:r>
      <w:r>
        <w:rPr>
          <w:rFonts w:eastAsia="Calibri" w:cs="Times New Roman"/>
        </w:rPr>
        <w:t xml:space="preserve"> (</w:t>
      </w:r>
      <w:r w:rsidRPr="00066D1C">
        <w:rPr>
          <w:rFonts w:eastAsia="Calibri" w:cs="Times New Roman"/>
        </w:rPr>
        <w:t>Vi</w:t>
      </w:r>
      <w:r>
        <w:rPr>
          <w:rFonts w:eastAsia="Calibri" w:cs="Times New Roman"/>
        </w:rPr>
        <w:t xml:space="preserve">) </w:t>
      </w:r>
      <w:r w:rsidRPr="00066D1C">
        <w:rPr>
          <w:rFonts w:eastAsia="Calibri" w:cs="Times New Roman"/>
        </w:rPr>
        <w:t>har fått i uppdrag av styrelsen att översiktligt granska hållbarhetsrapporten för Företaget XYZ AB för räkenskapsåret 20XX. [Hållbarhetsrapporten ingår [på sidan x/i not y] i detta dokument.]</w:t>
      </w:r>
    </w:p>
    <w:p w14:paraId="0596816F" w14:textId="77777777" w:rsidR="006D3D22" w:rsidRPr="0010042A" w:rsidRDefault="006D3D22" w:rsidP="006D3D22">
      <w:pPr>
        <w:rPr>
          <w:rFonts w:eastAsia="Calibri" w:cs="Times New Roman"/>
        </w:rPr>
      </w:pPr>
      <w:r w:rsidRPr="0010042A">
        <w:rPr>
          <w:rFonts w:eastAsia="Calibri" w:cs="Times New Roman"/>
        </w:rPr>
        <w:t>Grundat på min</w:t>
      </w:r>
      <w:r>
        <w:rPr>
          <w:rFonts w:eastAsia="Calibri" w:cs="Times New Roman"/>
        </w:rPr>
        <w:t xml:space="preserve"> (</w:t>
      </w:r>
      <w:r w:rsidRPr="0010042A">
        <w:rPr>
          <w:rFonts w:eastAsia="Calibri" w:cs="Times New Roman"/>
        </w:rPr>
        <w:t>vår</w:t>
      </w:r>
      <w:r>
        <w:rPr>
          <w:rFonts w:eastAsia="Calibri" w:cs="Times New Roman"/>
        </w:rPr>
        <w:t xml:space="preserve">) </w:t>
      </w:r>
      <w:r w:rsidRPr="0010042A">
        <w:rPr>
          <w:rFonts w:eastAsia="Calibri" w:cs="Times New Roman"/>
        </w:rPr>
        <w:t>översiktliga granskning som beskrivs i avsnittet Revisorns ansvar har det inte kommit fram några omständigheter som ger mig</w:t>
      </w:r>
      <w:r>
        <w:rPr>
          <w:rFonts w:eastAsia="Calibri" w:cs="Times New Roman"/>
        </w:rPr>
        <w:t xml:space="preserve"> (</w:t>
      </w:r>
      <w:r w:rsidRPr="0010042A">
        <w:rPr>
          <w:rFonts w:eastAsia="Calibri" w:cs="Times New Roman"/>
        </w:rPr>
        <w:t>oss</w:t>
      </w:r>
      <w:r>
        <w:rPr>
          <w:rFonts w:eastAsia="Calibri" w:cs="Times New Roman"/>
        </w:rPr>
        <w:t>)</w:t>
      </w:r>
      <w:r w:rsidRPr="0010042A">
        <w:rPr>
          <w:rFonts w:eastAsia="Calibri" w:cs="Times New Roman"/>
        </w:rPr>
        <w:t xml:space="preserve"> anledning att anse att hållbarhetsrapporten inte, i allt väsentligt uppfyller kraven i med 6 kap. </w:t>
      </w:r>
      <w:hyperlink r:id="rId11" w:anchor="node5331340043" w:history="1">
        <w:r w:rsidRPr="00E632AC">
          <w:rPr>
            <w:rStyle w:val="Hyperlnk"/>
          </w:rPr>
          <w:t>12</w:t>
        </w:r>
      </w:hyperlink>
      <w:r w:rsidRPr="00E632AC">
        <w:t>–</w:t>
      </w:r>
      <w:hyperlink r:id="rId12" w:anchor="node16351079307" w:history="1">
        <w:r w:rsidRPr="00E632AC">
          <w:rPr>
            <w:rStyle w:val="Hyperlnk"/>
          </w:rPr>
          <w:t>12f §§</w:t>
        </w:r>
      </w:hyperlink>
      <w:r>
        <w:rPr>
          <w:rStyle w:val="Hyperlnk"/>
        </w:rPr>
        <w:t xml:space="preserve"> </w:t>
      </w:r>
      <w:r w:rsidRPr="0010042A">
        <w:rPr>
          <w:rFonts w:eastAsia="Calibri" w:cs="Times New Roman"/>
        </w:rPr>
        <w:t>årsredovisningslagen vilket inbegriper,</w:t>
      </w:r>
    </w:p>
    <w:p w14:paraId="79F023BC" w14:textId="77777777" w:rsidR="006D3D22" w:rsidRPr="00F87B68" w:rsidRDefault="006D3D22" w:rsidP="006D3D22">
      <w:pPr>
        <w:pStyle w:val="Liststycke"/>
        <w:numPr>
          <w:ilvl w:val="0"/>
          <w:numId w:val="33"/>
        </w:numPr>
      </w:pPr>
      <w:r w:rsidRPr="00F87B68">
        <w:t>om hållbarhetsrapporten uppfyller kraven i ESRS,</w:t>
      </w:r>
    </w:p>
    <w:p w14:paraId="0C97EE24" w14:textId="77777777" w:rsidR="006D3D22" w:rsidRPr="00490A6D" w:rsidRDefault="006D3D22" w:rsidP="006D3D22">
      <w:pPr>
        <w:pStyle w:val="Liststycke"/>
        <w:numPr>
          <w:ilvl w:val="0"/>
          <w:numId w:val="33"/>
        </w:numPr>
        <w:rPr>
          <w:szCs w:val="22"/>
        </w:rPr>
      </w:pPr>
      <w:r w:rsidRPr="00490A6D">
        <w:t>om den process som företaget har genomfört för att identifiera rapporterad hållbarhetsinformation har utförts såsom den beskrivs i [not X] i hållbarhetsrapporten</w:t>
      </w:r>
    </w:p>
    <w:p w14:paraId="3B97A4E2" w14:textId="77777777" w:rsidR="006D3D22" w:rsidRPr="00F87B68" w:rsidRDefault="006D3D22" w:rsidP="006D3D22">
      <w:pPr>
        <w:pStyle w:val="Liststycke"/>
        <w:numPr>
          <w:ilvl w:val="0"/>
          <w:numId w:val="33"/>
        </w:numPr>
        <w:rPr>
          <w:szCs w:val="22"/>
        </w:rPr>
      </w:pPr>
      <w:r w:rsidRPr="00F87B68">
        <w:t>efterlevnaden av rapporteringskraven i EU:s gröna taxonomiförordning artikel 8</w:t>
      </w:r>
    </w:p>
    <w:bookmarkEnd w:id="6"/>
    <w:bookmarkEnd w:id="7"/>
    <w:p w14:paraId="439D48B8" w14:textId="77777777" w:rsidR="006D3D22" w:rsidRDefault="006D3D22" w:rsidP="006D3D22">
      <w:pPr>
        <w:keepNext/>
        <w:spacing w:after="120"/>
        <w:outlineLvl w:val="3"/>
        <w:rPr>
          <w:rFonts w:eastAsia="Times New Roman" w:cs="Times New Roman"/>
          <w:b/>
          <w:bCs/>
          <w:sz w:val="24"/>
          <w:szCs w:val="26"/>
        </w:rPr>
      </w:pPr>
      <w:r w:rsidRPr="00401DA3">
        <w:rPr>
          <w:rFonts w:eastAsia="Times New Roman" w:cs="Times New Roman"/>
          <w:b/>
          <w:bCs/>
          <w:sz w:val="24"/>
          <w:szCs w:val="26"/>
        </w:rPr>
        <w:t>Grund för slutsats</w:t>
      </w:r>
    </w:p>
    <w:p w14:paraId="03FB93CA" w14:textId="77777777" w:rsidR="006D3D22" w:rsidRPr="00BB3B30" w:rsidRDefault="006D3D22" w:rsidP="006D3D22">
      <w:r w:rsidRPr="00BE5761">
        <w:t xml:space="preserve">Jag (Vi) har utfört granskningen enligt </w:t>
      </w:r>
      <w:proofErr w:type="gramStart"/>
      <w:r w:rsidRPr="00BE5761">
        <w:t>FARs</w:t>
      </w:r>
      <w:proofErr w:type="gramEnd"/>
      <w:r w:rsidRPr="00BE5761">
        <w:t xml:space="preserve"> rekommendation </w:t>
      </w:r>
      <w:proofErr w:type="spellStart"/>
      <w:r w:rsidRPr="00BE5761">
        <w:t>RevR</w:t>
      </w:r>
      <w:proofErr w:type="spellEnd"/>
      <w:r w:rsidRPr="00BE5761">
        <w:t xml:space="preserve"> 19 </w:t>
      </w:r>
      <w:r w:rsidRPr="00BE5761">
        <w:rPr>
          <w:i/>
          <w:iCs/>
        </w:rPr>
        <w:t>Revisorns översiktliga granskning av den lagstadgade hållbarhetsrapporten</w:t>
      </w:r>
      <w:r w:rsidRPr="00BE5761">
        <w:t>. Mitt (Vårt) ansvar enligt denna rekommendation beskrivs</w:t>
      </w:r>
      <w:r w:rsidRPr="00BB3B30">
        <w:t xml:space="preserve"> närmare i avsnittet Revisorns ansvar.</w:t>
      </w:r>
    </w:p>
    <w:p w14:paraId="656150CC" w14:textId="77777777" w:rsidR="006D3D22" w:rsidRPr="00BB3B30" w:rsidRDefault="006D3D22" w:rsidP="006D3D22">
      <w:r w:rsidRPr="00BB3B30">
        <w:t xml:space="preserve">Jag (Vi) anser att de bevis jag (vi) har inhämtat är tillräckliga och ändamålsenliga som grund för </w:t>
      </w:r>
      <w:r>
        <w:t>min (vår) slutsats.</w:t>
      </w:r>
    </w:p>
    <w:p w14:paraId="61658696" w14:textId="77777777" w:rsidR="006D3D22" w:rsidRDefault="006D3D22" w:rsidP="006D3D22">
      <w:pPr>
        <w:keepNext/>
        <w:spacing w:after="120"/>
        <w:outlineLvl w:val="3"/>
        <w:rPr>
          <w:rFonts w:eastAsia="Times New Roman" w:cs="Times New Roman"/>
          <w:b/>
          <w:bCs/>
          <w:sz w:val="24"/>
          <w:szCs w:val="26"/>
        </w:rPr>
      </w:pPr>
      <w:r w:rsidRPr="000407C3">
        <w:rPr>
          <w:rFonts w:eastAsia="Times New Roman" w:cs="Times New Roman"/>
          <w:b/>
          <w:bCs/>
          <w:sz w:val="24"/>
          <w:szCs w:val="26"/>
        </w:rPr>
        <w:t>[Upplysning av särskild betydelse</w:t>
      </w:r>
    </w:p>
    <w:p w14:paraId="0EE91897" w14:textId="77777777" w:rsidR="006D3D22" w:rsidRPr="002A382C" w:rsidRDefault="006D3D22" w:rsidP="006D3D22">
      <w:r>
        <w:t>Jag (Vi) vill fästa uppmärksamheten på</w:t>
      </w:r>
      <w:r w:rsidRPr="00E632AC">
        <w:t xml:space="preserve"> </w:t>
      </w:r>
      <w:r>
        <w:t>[aktuell del</w:t>
      </w:r>
      <w:r w:rsidRPr="00E632AC">
        <w:t xml:space="preserve"> i hållbarh</w:t>
      </w:r>
      <w:r>
        <w:t>e</w:t>
      </w:r>
      <w:r w:rsidRPr="00E632AC">
        <w:t>tsrapporten</w:t>
      </w:r>
      <w:r>
        <w:t>]</w:t>
      </w:r>
      <w:r w:rsidRPr="00E632AC">
        <w:t xml:space="preserve"> där det framgår att hållbarhetsrapporten är upprättad i enlighet med </w:t>
      </w:r>
      <w:r>
        <w:t>ESRS</w:t>
      </w:r>
      <w:r w:rsidRPr="00E632AC">
        <w:t xml:space="preserve"> med undantag för kravet </w:t>
      </w:r>
      <w:r w:rsidRPr="007C2FE6">
        <w:t>på placering</w:t>
      </w:r>
      <w:r w:rsidRPr="00E632AC">
        <w:t xml:space="preserve"> i förvaltningsberättelsen</w:t>
      </w:r>
      <w:r>
        <w:t>.</w:t>
      </w:r>
      <w:r w:rsidRPr="00E632AC">
        <w:t>]</w:t>
      </w:r>
    </w:p>
    <w:p w14:paraId="1F610225" w14:textId="6FDAA348" w:rsidR="006D3D22" w:rsidRPr="00467765" w:rsidRDefault="006D3D22" w:rsidP="006D3D22">
      <w:pPr>
        <w:keepNext/>
        <w:spacing w:after="120"/>
        <w:outlineLvl w:val="3"/>
        <w:rPr>
          <w:rFonts w:eastAsia="Times New Roman" w:cs="Times New Roman"/>
          <w:b/>
          <w:bCs/>
          <w:sz w:val="24"/>
          <w:szCs w:val="26"/>
        </w:rPr>
      </w:pPr>
      <w:r w:rsidRPr="00467765">
        <w:rPr>
          <w:rFonts w:eastAsia="Times New Roman" w:cs="Times New Roman"/>
          <w:b/>
          <w:bCs/>
          <w:sz w:val="24"/>
          <w:szCs w:val="26"/>
        </w:rPr>
        <w:t>Styrelsens och verkställande direktörens ansvar</w:t>
      </w:r>
    </w:p>
    <w:p w14:paraId="679BFC23" w14:textId="4E6E6F4C" w:rsidR="006D3D22" w:rsidRPr="00BB3B30" w:rsidRDefault="006D3D22" w:rsidP="006D3D22">
      <w:r w:rsidRPr="00F02CB8">
        <w:t xml:space="preserve">Det är styrelsen och verkställande direktören som har ansvaret för att hållbarhetsrapporten har upprättats i enlighet </w:t>
      </w:r>
      <w:r w:rsidRPr="00C837DD">
        <w:t xml:space="preserve">med </w:t>
      </w:r>
      <w:r w:rsidRPr="00E632AC">
        <w:t>6 kap. </w:t>
      </w:r>
      <w:hyperlink r:id="rId13" w:anchor="node5331340043" w:history="1">
        <w:r w:rsidRPr="00E632AC">
          <w:rPr>
            <w:rStyle w:val="Hyperlnk"/>
          </w:rPr>
          <w:t>12</w:t>
        </w:r>
      </w:hyperlink>
      <w:r w:rsidRPr="00E632AC">
        <w:t>–</w:t>
      </w:r>
      <w:hyperlink r:id="rId14" w:anchor="node16351079307" w:history="1">
        <w:r w:rsidRPr="00E632AC">
          <w:rPr>
            <w:rStyle w:val="Hyperlnk"/>
          </w:rPr>
          <w:t>12f §§</w:t>
        </w:r>
      </w:hyperlink>
      <w:r w:rsidRPr="00E632AC">
        <w:t> årsredovisningslagen</w:t>
      </w:r>
      <w:r w:rsidRPr="00C837DD">
        <w:t>,</w:t>
      </w:r>
      <w:r w:rsidRPr="00BB3B30">
        <w:t xml:space="preserve"> och för att det finns en sådan intern kontroll som styrelsen och verkställande direktören bedömer nödvändig för att upprätta hållbarhetsrapporten utan väsentliga felaktigheter, vare sig dessa beror på oegentligheter eller misstag.</w:t>
      </w:r>
    </w:p>
    <w:p w14:paraId="6624BB7B" w14:textId="77777777" w:rsidR="006D3D22" w:rsidRPr="00467765" w:rsidRDefault="006D3D22" w:rsidP="006D3D22">
      <w:pPr>
        <w:keepNext/>
        <w:spacing w:after="120"/>
        <w:outlineLvl w:val="3"/>
        <w:rPr>
          <w:rFonts w:eastAsia="Times New Roman" w:cs="Times New Roman"/>
          <w:b/>
          <w:bCs/>
          <w:sz w:val="24"/>
          <w:szCs w:val="26"/>
        </w:rPr>
      </w:pPr>
      <w:r w:rsidRPr="00467765">
        <w:rPr>
          <w:rFonts w:eastAsia="Times New Roman" w:cs="Times New Roman"/>
          <w:b/>
          <w:bCs/>
          <w:sz w:val="24"/>
          <w:szCs w:val="26"/>
        </w:rPr>
        <w:lastRenderedPageBreak/>
        <w:t>Revisorns ansvar</w:t>
      </w:r>
    </w:p>
    <w:p w14:paraId="2A3945B0" w14:textId="77777777" w:rsidR="006D3D22" w:rsidRDefault="006D3D22" w:rsidP="006D3D22">
      <w:r>
        <w:t xml:space="preserve">Mitt (Vårt) </w:t>
      </w:r>
      <w:r w:rsidRPr="00BB3B30">
        <w:t xml:space="preserve">ansvar är att uttala </w:t>
      </w:r>
      <w:r>
        <w:t>en slutats</w:t>
      </w:r>
      <w:r w:rsidRPr="00BB3B30">
        <w:t xml:space="preserve"> om hållbarhetsrapporten är upprättad </w:t>
      </w:r>
      <w:r w:rsidRPr="00C96391">
        <w:t>enligt 6 kap. </w:t>
      </w:r>
      <w:hyperlink r:id="rId15" w:anchor="node5331340043" w:history="1">
        <w:r w:rsidRPr="00C96391">
          <w:rPr>
            <w:rStyle w:val="Hyperlnk"/>
          </w:rPr>
          <w:t>12</w:t>
        </w:r>
      </w:hyperlink>
      <w:r w:rsidRPr="00C96391">
        <w:t>–</w:t>
      </w:r>
      <w:hyperlink r:id="rId16" w:anchor="node16351079307" w:history="1">
        <w:r w:rsidRPr="00C96391">
          <w:rPr>
            <w:rStyle w:val="Hyperlnk"/>
          </w:rPr>
          <w:t>12f §§</w:t>
        </w:r>
      </w:hyperlink>
      <w:r w:rsidRPr="00C96391">
        <w:t> årsredovisningslagen</w:t>
      </w:r>
      <w:r>
        <w:t xml:space="preserve"> </w:t>
      </w:r>
      <w:r w:rsidRPr="00E632AC">
        <w:t xml:space="preserve">på grundval av </w:t>
      </w:r>
      <w:r>
        <w:t>min (vår)</w:t>
      </w:r>
      <w:r w:rsidRPr="00E632AC">
        <w:t xml:space="preserve"> granskning.</w:t>
      </w:r>
      <w:r w:rsidRPr="00BB3B30">
        <w:t xml:space="preserve"> Granskningen har utförts enligt </w:t>
      </w:r>
      <w:proofErr w:type="gramStart"/>
      <w:r w:rsidRPr="00BB3B30">
        <w:t>FARs</w:t>
      </w:r>
      <w:proofErr w:type="gramEnd"/>
      <w:r w:rsidRPr="00BB3B30">
        <w:t xml:space="preserve"> rekommendation </w:t>
      </w:r>
      <w:proofErr w:type="spellStart"/>
      <w:r w:rsidRPr="00BB3B30">
        <w:t>RevR</w:t>
      </w:r>
      <w:proofErr w:type="spellEnd"/>
      <w:r w:rsidRPr="00BB3B30">
        <w:t xml:space="preserve"> 19 </w:t>
      </w:r>
      <w:r w:rsidRPr="00BB3B30">
        <w:rPr>
          <w:i/>
          <w:iCs/>
        </w:rPr>
        <w:t>Revisorns översiktliga granskning av den lagstadgade hållbarhetsrapporten</w:t>
      </w:r>
      <w:r w:rsidRPr="00BB3B30">
        <w:t xml:space="preserve">. Denna rekommendation kräver att </w:t>
      </w:r>
      <w:r>
        <w:t xml:space="preserve">Jag (Vi) </w:t>
      </w:r>
      <w:r w:rsidRPr="00BB3B30">
        <w:t>planerar och utför mina (våra) granskningsåtgärder för att uppnå begränsad säkerhet att hållbarhetsrapporten är upprättad i enlighet med dessa krav.</w:t>
      </w:r>
    </w:p>
    <w:p w14:paraId="723328E8" w14:textId="77777777" w:rsidR="006D3D22" w:rsidRPr="00BB3B30" w:rsidRDefault="006D3D22" w:rsidP="006D3D22">
      <w:r w:rsidRPr="00BB3B30">
        <w:t xml:space="preserve">De granskningsåtgärder som har utförts för att inhämta bevis är mer begränsade än för ett uppdrag där uttalandet görs med rimlig säkerhet och den säkerhet som har uppnåtts är därför lägre än för ett uppdrag där uttalandet görs med rimlig säkerhet. Det innebär att det inte är möjligt för </w:t>
      </w:r>
      <w:r>
        <w:t>mig (oss)</w:t>
      </w:r>
      <w:r w:rsidRPr="00BB3B30">
        <w:t xml:space="preserve"> att skaffa </w:t>
      </w:r>
      <w:r>
        <w:t>mig (oss)</w:t>
      </w:r>
      <w:r w:rsidRPr="00BB3B30">
        <w:t xml:space="preserve"> en sådan säkerhet att </w:t>
      </w:r>
      <w:r>
        <w:t xml:space="preserve">Jag (Vi) </w:t>
      </w:r>
      <w:r w:rsidRPr="00BB3B30">
        <w:t>blir medveten[-</w:t>
      </w:r>
      <w:proofErr w:type="spellStart"/>
      <w:r w:rsidRPr="00BB3B30">
        <w:t>na</w:t>
      </w:r>
      <w:proofErr w:type="spellEnd"/>
      <w:r w:rsidRPr="00BB3B30">
        <w:t>] om alla viktiga omständigheter som skulle kunna ha blivit identifierade om ett uppdrag där uttalandet görs med rimlig säkerhet utförts.</w:t>
      </w:r>
    </w:p>
    <w:p w14:paraId="2FB5406C" w14:textId="77777777" w:rsidR="006D3D22" w:rsidRPr="00BB3B30" w:rsidRDefault="006D3D22" w:rsidP="006D3D22">
      <w:r w:rsidRPr="00BB3B30">
        <w:t xml:space="preserve">Revisionsföretaget tillämpar ISQM 1 (International Standard on </w:t>
      </w:r>
      <w:proofErr w:type="spellStart"/>
      <w:r w:rsidRPr="00BB3B30">
        <w:t>Quality</w:t>
      </w:r>
      <w:proofErr w:type="spellEnd"/>
      <w:r w:rsidRPr="00BB3B30">
        <w:t xml:space="preserve"> Management),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577537B0" w14:textId="77777777" w:rsidR="006D3D22" w:rsidRPr="00BB3B30" w:rsidRDefault="006D3D22" w:rsidP="006D3D22">
      <w:r w:rsidRPr="00BB3B30">
        <w:t>Jag (Vi) är oberoende i förhållande till XYZ AB (</w:t>
      </w:r>
      <w:proofErr w:type="spellStart"/>
      <w:r w:rsidRPr="00BB3B30">
        <w:t>publ</w:t>
      </w:r>
      <w:proofErr w:type="spellEnd"/>
      <w:r w:rsidRPr="00BB3B30">
        <w:t>) enligt god revisorssed i Sverige och har i övrigt fullgjort mitt (vårt) yrkesetiska ansvar enligt dessa krav.</w:t>
      </w:r>
    </w:p>
    <w:p w14:paraId="46E64D94" w14:textId="77777777" w:rsidR="006D3D22" w:rsidRPr="00BB3B30" w:rsidRDefault="006D3D22" w:rsidP="006D3D22">
      <w:r w:rsidRPr="00BB3B30">
        <w:t xml:space="preserve">Granskningen innefattar att genom olika åtgärder inhämta underlag till hållbarhetsrapporten. Revisorn väljer vilka åtgärder som ska utföras, bland annat genom att bedöma riskerna för väsentliga felaktigheter i hållbarhetsrapporten vare sig dessa beror på oegentligheter eller misstag. Vid denna riskbedömning beaktar revisorn de delar av den interna kontrollen som är relevanta för hur styrelsen [och verkställande direktören] upprättar hållbarhetsrapporten i syfte att utforma granskningsåtgärder som är ändamålsenliga med hänsyn till omständigheterna, men inte i syfte att </w:t>
      </w:r>
      <w:r>
        <w:t>uttala en slutsats</w:t>
      </w:r>
      <w:r w:rsidRPr="00BB3B30">
        <w:t xml:space="preserve"> om effektiviteten i den interna kontrollen. Granskningen består av att göra förfrågningar, i första hand till personer som är ansvariga för upprättandet av hållbarhetsrapporten, att utföra analytisk granskning och att vidta andra översiktliga granskningsåtgärder.</w:t>
      </w:r>
    </w:p>
    <w:p w14:paraId="0C3AFD29" w14:textId="77777777" w:rsidR="006D3D22" w:rsidRPr="00BB3B30" w:rsidRDefault="006D3D22" w:rsidP="006D3D22">
      <w:r w:rsidRPr="00BB3B30">
        <w:t>Granskningsåtgärderna omfattar huvudsakligen: [</w:t>
      </w:r>
      <w:r w:rsidRPr="00BB3B30">
        <w:rPr>
          <w:i/>
          <w:iCs/>
        </w:rPr>
        <w:t>Infoga en sammanfattning av arten och omfattningen av de granskningsåtgärder som utförts avseende hållbarhetsrapporten som ger information som kan vara relevant för användarnas förståelse av det utförda arbetet för att stödja vår slutsats</w:t>
      </w:r>
      <w:r w:rsidRPr="00BB3B30">
        <w:t>]</w:t>
      </w:r>
    </w:p>
    <w:p w14:paraId="4E0ED1EE" w14:textId="77777777" w:rsidR="006D3D22" w:rsidRPr="00BB3B30" w:rsidRDefault="006D3D22" w:rsidP="006D3D22">
      <w:pPr>
        <w:numPr>
          <w:ilvl w:val="0"/>
          <w:numId w:val="34"/>
        </w:numPr>
        <w:spacing w:after="160" w:line="278" w:lineRule="auto"/>
      </w:pPr>
      <w:r w:rsidRPr="00BB3B30">
        <w:t>xxx</w:t>
      </w:r>
    </w:p>
    <w:p w14:paraId="29986E9B" w14:textId="77777777" w:rsidR="006D3D22" w:rsidRPr="00BB3B30" w:rsidRDefault="006D3D22" w:rsidP="006D3D22">
      <w:pPr>
        <w:numPr>
          <w:ilvl w:val="0"/>
          <w:numId w:val="34"/>
        </w:numPr>
        <w:spacing w:after="160" w:line="278" w:lineRule="auto"/>
      </w:pPr>
      <w:r w:rsidRPr="00BB3B30">
        <w:t>xxx</w:t>
      </w:r>
    </w:p>
    <w:p w14:paraId="57D7ED4D" w14:textId="77777777" w:rsidR="006D3D22" w:rsidRPr="00BB3B30" w:rsidRDefault="006D3D22" w:rsidP="006D3D22">
      <w:r w:rsidRPr="00BB3B30">
        <w:t>[</w:t>
      </w:r>
      <w:r w:rsidRPr="00BB3B30">
        <w:rPr>
          <w:i/>
          <w:iCs/>
        </w:rPr>
        <w:t>Det kan vara lämpligt att ange åtgärder som inte har utförts och som vanligtvis utförs i ett uppdrag där uttalandet görs med rimlig säkerhet.</w:t>
      </w:r>
      <w:r w:rsidRPr="00BB3B30">
        <w:t>]</w:t>
      </w:r>
    </w:p>
    <w:p w14:paraId="11B77745" w14:textId="77777777" w:rsidR="006D3D22" w:rsidRPr="00467765" w:rsidRDefault="006D3D22" w:rsidP="006D3D22">
      <w:pPr>
        <w:keepNext/>
        <w:spacing w:after="120"/>
        <w:outlineLvl w:val="3"/>
        <w:rPr>
          <w:rFonts w:eastAsia="Times New Roman" w:cs="Times New Roman"/>
          <w:b/>
          <w:bCs/>
          <w:sz w:val="24"/>
          <w:szCs w:val="26"/>
        </w:rPr>
      </w:pPr>
      <w:r w:rsidRPr="00467765">
        <w:rPr>
          <w:rFonts w:eastAsia="Times New Roman" w:cs="Times New Roman"/>
          <w:b/>
          <w:bCs/>
          <w:sz w:val="24"/>
          <w:szCs w:val="26"/>
        </w:rPr>
        <w:t>[Begränsningar</w:t>
      </w:r>
    </w:p>
    <w:p w14:paraId="466752CE" w14:textId="77777777" w:rsidR="006D3D22" w:rsidRPr="00BB3B30" w:rsidRDefault="006D3D22" w:rsidP="006D3D22">
      <w:r w:rsidRPr="00BB3B30">
        <w:t>Eventuella begränsningar som förknippas med mätningen av det underliggande granskningsobjektet mot kriterierna ska beskrivas.]</w:t>
      </w:r>
    </w:p>
    <w:p w14:paraId="04E08048" w14:textId="77777777" w:rsidR="006D3D22" w:rsidRPr="00BB3B30" w:rsidRDefault="006D3D22" w:rsidP="006D3D22">
      <w:r w:rsidRPr="00BB3B30">
        <w:t>Ort den DD månad ÅÅÅÅ</w:t>
      </w:r>
    </w:p>
    <w:p w14:paraId="33A5FCA9" w14:textId="77777777" w:rsidR="006D3D22" w:rsidRPr="00BB3B30" w:rsidRDefault="006D3D22" w:rsidP="006D3D22">
      <w:r w:rsidRPr="00BB3B30">
        <w:t>[Namn på revisionsföretaget]</w:t>
      </w:r>
    </w:p>
    <w:p w14:paraId="01DAA335" w14:textId="77777777" w:rsidR="006D3D22" w:rsidRPr="00BB3B30" w:rsidRDefault="006D3D22" w:rsidP="006D3D22">
      <w:r w:rsidRPr="00BB3B30">
        <w:lastRenderedPageBreak/>
        <w:t>[Namn A.A.]</w:t>
      </w:r>
    </w:p>
    <w:p w14:paraId="3BB3EA7E" w14:textId="77777777" w:rsidR="006D3D22" w:rsidRPr="00BB3B30" w:rsidRDefault="006D3D22" w:rsidP="006D3D22">
      <w:r w:rsidRPr="00BB3B30">
        <w:t>Auktoriserad revisor</w:t>
      </w:r>
    </w:p>
    <w:p w14:paraId="0037AD23" w14:textId="7C337837" w:rsidR="006D3D22" w:rsidRDefault="006D3D22" w:rsidP="006D3D22">
      <w:r w:rsidRPr="00BB3B30">
        <w:t>[</w:t>
      </w:r>
      <w:r w:rsidR="00F41C4A">
        <w:t xml:space="preserve">Utsedd av </w:t>
      </w:r>
      <w:r w:rsidR="00F41C4A" w:rsidRPr="00561DBE">
        <w:t>styrelsen</w:t>
      </w:r>
      <w:r w:rsidR="00F41C4A">
        <w:t xml:space="preserve"> och verkställande direktören</w:t>
      </w:r>
      <w:r w:rsidR="00F41C4A" w:rsidRPr="00561DBE">
        <w:t xml:space="preserve"> hos kundföretaget</w:t>
      </w:r>
      <w:r w:rsidR="00F41C4A" w:rsidRPr="00BB3B30">
        <w:t>]</w:t>
      </w:r>
    </w:p>
    <w:p w14:paraId="72F9B529" w14:textId="77777777" w:rsidR="006D3D22" w:rsidRPr="006C6801" w:rsidRDefault="006D3D22" w:rsidP="006D3D22">
      <w:pPr>
        <w:spacing w:after="80"/>
        <w:rPr>
          <w:rFonts w:asciiTheme="majorHAnsi" w:eastAsiaTheme="majorEastAsia" w:hAnsiTheme="majorHAnsi" w:cstheme="majorBidi"/>
          <w:b/>
          <w:bCs/>
          <w:color w:val="365F91" w:themeColor="accent1" w:themeShade="BF"/>
          <w:sz w:val="28"/>
          <w:szCs w:val="28"/>
        </w:rPr>
      </w:pPr>
    </w:p>
    <w:p w14:paraId="77E5074D" w14:textId="77777777" w:rsidR="00573D52" w:rsidRDefault="00573D52">
      <w:pPr>
        <w:rPr>
          <w:rFonts w:asciiTheme="majorHAnsi" w:eastAsiaTheme="majorEastAsia" w:hAnsiTheme="majorHAnsi" w:cstheme="majorBidi"/>
          <w:b/>
          <w:bCs/>
          <w:color w:val="4F81BD" w:themeColor="accent1"/>
          <w:sz w:val="26"/>
          <w:szCs w:val="26"/>
        </w:rPr>
      </w:pPr>
      <w:r>
        <w:br w:type="page"/>
      </w:r>
    </w:p>
    <w:p w14:paraId="70A7CE7E" w14:textId="2927D361" w:rsidR="006D3D22" w:rsidRDefault="006D3D22" w:rsidP="0001498C">
      <w:pPr>
        <w:pStyle w:val="Rubrik2"/>
      </w:pPr>
      <w:bookmarkStart w:id="8" w:name="_Toc206147148"/>
      <w:r w:rsidRPr="000A2A20">
        <w:lastRenderedPageBreak/>
        <w:t>Exempel 2 - Granskningsberättelse avseende frivilligt upprättad hållbarhetsrapport enligt ÅRL och som ingår i förvaltningsberättelsen</w:t>
      </w:r>
      <w:bookmarkEnd w:id="8"/>
    </w:p>
    <w:p w14:paraId="454B9FAB" w14:textId="77777777" w:rsidR="00F82BC8" w:rsidRDefault="00F82BC8" w:rsidP="00F82BC8">
      <w:pPr>
        <w:rPr>
          <w:lang w:eastAsia="sv-SE"/>
        </w:rPr>
      </w:pPr>
      <w:r>
        <w:rPr>
          <w:lang w:eastAsia="sv-SE"/>
        </w:rPr>
        <w:t xml:space="preserve">Exemplet avser en hållbarhetsrapport som upprättats i enlighet med de lagstadgade kraven i ÅRL. En sådan lagstadgad hållbarhetsrapport granskas enligt </w:t>
      </w:r>
      <w:proofErr w:type="spellStart"/>
      <w:r>
        <w:rPr>
          <w:lang w:eastAsia="sv-SE"/>
        </w:rPr>
        <w:t>RevR</w:t>
      </w:r>
      <w:proofErr w:type="spellEnd"/>
      <w:r>
        <w:rPr>
          <w:lang w:eastAsia="sv-SE"/>
        </w:rPr>
        <w:t xml:space="preserve"> 19</w:t>
      </w:r>
    </w:p>
    <w:p w14:paraId="01393CE4" w14:textId="6BC87854" w:rsidR="00F82BC8" w:rsidRDefault="00F82BC8" w:rsidP="00F82BC8">
      <w:pPr>
        <w:pStyle w:val="Liststycke"/>
        <w:numPr>
          <w:ilvl w:val="0"/>
          <w:numId w:val="44"/>
        </w:numPr>
        <w:rPr>
          <w:lang w:eastAsia="sv-SE"/>
        </w:rPr>
      </w:pPr>
      <w:r>
        <w:rPr>
          <w:lang w:eastAsia="sv-SE"/>
        </w:rPr>
        <w:t>Företaget har valt att frivilligt upprätta en hållbarhetsrapport enligt lagkraven i ÅRL och inkluderar hållbarhetsrapport</w:t>
      </w:r>
      <w:r w:rsidR="00B203ED">
        <w:rPr>
          <w:lang w:eastAsia="sv-SE"/>
        </w:rPr>
        <w:t>en</w:t>
      </w:r>
      <w:r>
        <w:rPr>
          <w:lang w:eastAsia="sv-SE"/>
        </w:rPr>
        <w:t xml:space="preserve"> i förvaltningsberättelsen.</w:t>
      </w:r>
      <w:r w:rsidRPr="00273C4E">
        <w:t xml:space="preserve"> </w:t>
      </w:r>
    </w:p>
    <w:p w14:paraId="0BE19B2C" w14:textId="77777777" w:rsidR="00F82BC8" w:rsidRDefault="00F82BC8" w:rsidP="00F82BC8">
      <w:pPr>
        <w:pStyle w:val="Liststycke"/>
        <w:numPr>
          <w:ilvl w:val="0"/>
          <w:numId w:val="44"/>
        </w:numPr>
        <w:rPr>
          <w:lang w:eastAsia="sv-SE"/>
        </w:rPr>
      </w:pPr>
      <w:r>
        <w:t>U</w:t>
      </w:r>
      <w:r>
        <w:rPr>
          <w:lang w:eastAsia="sv-SE"/>
        </w:rPr>
        <w:t>ppdragsgivare styrelse och verkställande direktör.</w:t>
      </w:r>
    </w:p>
    <w:p w14:paraId="70A9B5E0" w14:textId="77777777" w:rsidR="006D3D22" w:rsidRDefault="006D3D22" w:rsidP="006D3D22">
      <w:pPr>
        <w:spacing w:after="80"/>
        <w:rPr>
          <w:rFonts w:eastAsia="Times New Roman" w:cs="Times New Roman"/>
          <w:b/>
          <w:bCs/>
          <w:iCs/>
          <w:sz w:val="28"/>
          <w:szCs w:val="28"/>
        </w:rPr>
      </w:pPr>
    </w:p>
    <w:p w14:paraId="39B34730" w14:textId="7F45B4E0" w:rsidR="006D3D22" w:rsidRDefault="006D3D22" w:rsidP="006D3D22">
      <w:pPr>
        <w:spacing w:after="80"/>
        <w:rPr>
          <w:rFonts w:eastAsia="Times New Roman" w:cs="Times New Roman"/>
          <w:b/>
          <w:bCs/>
          <w:iCs/>
          <w:sz w:val="28"/>
          <w:szCs w:val="28"/>
        </w:rPr>
      </w:pPr>
      <w:r w:rsidRPr="005503BF">
        <w:rPr>
          <w:rFonts w:eastAsia="Times New Roman" w:cs="Times New Roman"/>
          <w:b/>
          <w:bCs/>
          <w:iCs/>
          <w:sz w:val="28"/>
          <w:szCs w:val="28"/>
        </w:rPr>
        <w:t xml:space="preserve">Revisors granskningsberättelse </w:t>
      </w:r>
      <w:ins w:id="9" w:author="Sara Lissdaniels" w:date="2025-08-19T16:02:00Z" w16du:dateUtc="2025-08-19T14:02:00Z">
        <w:r w:rsidR="00B1080D">
          <w:rPr>
            <w:rFonts w:eastAsia="Times New Roman" w:cs="Times New Roman"/>
            <w:b/>
            <w:bCs/>
            <w:iCs/>
            <w:sz w:val="28"/>
            <w:szCs w:val="28"/>
          </w:rPr>
          <w:t>över</w:t>
        </w:r>
      </w:ins>
      <w:del w:id="10" w:author="Sara Lissdaniels" w:date="2025-08-19T16:02:00Z" w16du:dateUtc="2025-08-19T14:02:00Z">
        <w:r w:rsidRPr="005503BF" w:rsidDel="00B1080D">
          <w:rPr>
            <w:rFonts w:eastAsia="Times New Roman" w:cs="Times New Roman"/>
            <w:b/>
            <w:bCs/>
            <w:iCs/>
            <w:sz w:val="28"/>
            <w:szCs w:val="28"/>
          </w:rPr>
          <w:delText>av</w:delText>
        </w:r>
      </w:del>
      <w:r w:rsidRPr="005503BF">
        <w:rPr>
          <w:rFonts w:eastAsia="Times New Roman" w:cs="Times New Roman"/>
          <w:b/>
          <w:bCs/>
          <w:iCs/>
          <w:sz w:val="28"/>
          <w:szCs w:val="28"/>
        </w:rPr>
        <w:t xml:space="preserve"> Företaget XYZ </w:t>
      </w:r>
      <w:proofErr w:type="gramStart"/>
      <w:r w:rsidRPr="005503BF">
        <w:rPr>
          <w:rFonts w:eastAsia="Times New Roman" w:cs="Times New Roman"/>
          <w:b/>
          <w:bCs/>
          <w:iCs/>
          <w:sz w:val="28"/>
          <w:szCs w:val="28"/>
        </w:rPr>
        <w:t>ABs</w:t>
      </w:r>
      <w:proofErr w:type="gramEnd"/>
      <w:r w:rsidRPr="005503BF">
        <w:rPr>
          <w:rFonts w:eastAsia="Times New Roman" w:cs="Times New Roman"/>
          <w:b/>
          <w:bCs/>
          <w:iCs/>
          <w:sz w:val="28"/>
          <w:szCs w:val="28"/>
        </w:rPr>
        <w:t xml:space="preserve"> frivilligt upprättade hållbarhetsrapport</w:t>
      </w:r>
    </w:p>
    <w:p w14:paraId="2DBEDD2C" w14:textId="77777777" w:rsidR="006D3D22" w:rsidRDefault="006D3D22" w:rsidP="006D3D22">
      <w:pPr>
        <w:rPr>
          <w:rFonts w:eastAsia="Calibri" w:cs="Times New Roman"/>
        </w:rPr>
      </w:pPr>
      <w:r w:rsidRPr="0087275D">
        <w:rPr>
          <w:rFonts w:eastAsia="Calibri" w:cs="Times New Roman"/>
        </w:rPr>
        <w:t xml:space="preserve">Till Företaget XYZ AB, org.nr </w:t>
      </w:r>
      <w:proofErr w:type="spellStart"/>
      <w:r w:rsidRPr="0087275D">
        <w:rPr>
          <w:rFonts w:eastAsia="Calibri" w:cs="Times New Roman"/>
        </w:rPr>
        <w:t>xxxxxx-xxxx</w:t>
      </w:r>
      <w:proofErr w:type="spellEnd"/>
    </w:p>
    <w:p w14:paraId="0E37A792" w14:textId="77777777" w:rsidR="006D3D22" w:rsidRDefault="006D3D22" w:rsidP="006D3D22">
      <w:pPr>
        <w:rPr>
          <w:rFonts w:eastAsia="Times New Roman" w:cs="Times New Roman"/>
          <w:b/>
          <w:bCs/>
          <w:sz w:val="24"/>
          <w:szCs w:val="26"/>
        </w:rPr>
      </w:pPr>
      <w:r w:rsidRPr="004561F2">
        <w:rPr>
          <w:rFonts w:eastAsia="Times New Roman" w:cs="Times New Roman"/>
          <w:b/>
          <w:bCs/>
          <w:sz w:val="24"/>
          <w:szCs w:val="26"/>
        </w:rPr>
        <w:t xml:space="preserve">Slutsats </w:t>
      </w:r>
    </w:p>
    <w:p w14:paraId="08244391" w14:textId="77777777" w:rsidR="006D3D22" w:rsidRDefault="006D3D22" w:rsidP="006D3D22">
      <w:pPr>
        <w:rPr>
          <w:rFonts w:eastAsia="Calibri" w:cs="Times New Roman"/>
        </w:rPr>
      </w:pPr>
      <w:r>
        <w:rPr>
          <w:rFonts w:eastAsia="Calibri" w:cs="Times New Roman"/>
        </w:rPr>
        <w:t xml:space="preserve">Jag (Vi) </w:t>
      </w:r>
      <w:r w:rsidRPr="00066D1C">
        <w:rPr>
          <w:rFonts w:eastAsia="Calibri" w:cs="Times New Roman"/>
        </w:rPr>
        <w:t>har fått i uppdrag av styrelsen att översiktligt granska hållbarhetsrapporten för Företaget XYZ AB för räkenskapsåret 20XX. [Hållbarhetsrapporten ingår [på sidan x/i not y] i detta dokument.]</w:t>
      </w:r>
    </w:p>
    <w:p w14:paraId="7240B5A3" w14:textId="77777777" w:rsidR="006D3D22" w:rsidRPr="00660206" w:rsidRDefault="006D3D22" w:rsidP="006D3D22">
      <w:r w:rsidRPr="00660206">
        <w:t xml:space="preserve">Grundat på </w:t>
      </w:r>
      <w:r>
        <w:t>min (vår)</w:t>
      </w:r>
      <w:r w:rsidRPr="00660206">
        <w:t xml:space="preserve"> översiktliga granskning som beskrivs i avsnittet Revisorns ansvar har det inte kommit fram några omständigheter som ger </w:t>
      </w:r>
      <w:r>
        <w:t>mig (oss)</w:t>
      </w:r>
      <w:r w:rsidRPr="00660206">
        <w:t xml:space="preserve"> anledning att anse att hållbarhetsrapporten inte, i allt väsentligt, är upprättad i enlighet med </w:t>
      </w:r>
      <w:hyperlink r:id="rId17" w:history="1">
        <w:r w:rsidRPr="00660206">
          <w:rPr>
            <w:rStyle w:val="Hyperlnk"/>
          </w:rPr>
          <w:t>årsredovisningslagen</w:t>
        </w:r>
      </w:hyperlink>
      <w:r w:rsidRPr="00660206">
        <w:t> vilket inbegriper</w:t>
      </w:r>
    </w:p>
    <w:p w14:paraId="3785359C" w14:textId="77777777" w:rsidR="006D3D22" w:rsidRPr="00F87B68" w:rsidRDefault="006D3D22" w:rsidP="006D3D22">
      <w:pPr>
        <w:pStyle w:val="Liststycke"/>
        <w:numPr>
          <w:ilvl w:val="0"/>
          <w:numId w:val="33"/>
        </w:numPr>
      </w:pPr>
      <w:r w:rsidRPr="00F87B68">
        <w:t>om hållbarhetsrapporten uppfyller kraven i ESRS,</w:t>
      </w:r>
    </w:p>
    <w:p w14:paraId="0C668435" w14:textId="77777777" w:rsidR="006D3D22" w:rsidRPr="00490A6D" w:rsidRDefault="006D3D22" w:rsidP="006D3D22">
      <w:pPr>
        <w:pStyle w:val="Liststycke"/>
        <w:numPr>
          <w:ilvl w:val="0"/>
          <w:numId w:val="33"/>
        </w:numPr>
        <w:rPr>
          <w:szCs w:val="22"/>
        </w:rPr>
      </w:pPr>
      <w:r w:rsidRPr="00490A6D">
        <w:t>om den process som företaget har genomfört för att identifiera rapporterad hållbarhetsinformation har utförts såsom den beskrivs i [not X] i hållbarhetsrapporten</w:t>
      </w:r>
    </w:p>
    <w:p w14:paraId="53EA9342" w14:textId="77777777" w:rsidR="006D3D22" w:rsidRPr="00F87B68" w:rsidRDefault="006D3D22" w:rsidP="006D3D22">
      <w:pPr>
        <w:pStyle w:val="Liststycke"/>
        <w:numPr>
          <w:ilvl w:val="0"/>
          <w:numId w:val="33"/>
        </w:numPr>
        <w:rPr>
          <w:szCs w:val="22"/>
        </w:rPr>
      </w:pPr>
      <w:r w:rsidRPr="00F87B68">
        <w:t>efterlevnaden av rapporteringskraven i EU:s gröna taxonomiförordning artikel 8</w:t>
      </w:r>
    </w:p>
    <w:p w14:paraId="6920390B" w14:textId="77777777" w:rsidR="006D3D22" w:rsidRDefault="006D3D22" w:rsidP="006D3D22">
      <w:pPr>
        <w:keepNext/>
        <w:spacing w:after="120"/>
        <w:outlineLvl w:val="3"/>
        <w:rPr>
          <w:rFonts w:eastAsia="Times New Roman" w:cs="Times New Roman"/>
          <w:b/>
          <w:bCs/>
          <w:sz w:val="24"/>
          <w:szCs w:val="26"/>
        </w:rPr>
      </w:pPr>
      <w:r w:rsidRPr="00401DA3">
        <w:rPr>
          <w:rFonts w:eastAsia="Times New Roman" w:cs="Times New Roman"/>
          <w:b/>
          <w:bCs/>
          <w:sz w:val="24"/>
          <w:szCs w:val="26"/>
        </w:rPr>
        <w:t>Grund för slutsats</w:t>
      </w:r>
    </w:p>
    <w:p w14:paraId="143954AF" w14:textId="77777777" w:rsidR="006D3D22" w:rsidRPr="00BB3B30" w:rsidRDefault="006D3D22" w:rsidP="006D3D22">
      <w:r w:rsidRPr="00BE5761">
        <w:t xml:space="preserve">Jag (Vi) har utfört granskningen enligt </w:t>
      </w:r>
      <w:proofErr w:type="gramStart"/>
      <w:r w:rsidRPr="00BE5761">
        <w:t>FARs</w:t>
      </w:r>
      <w:proofErr w:type="gramEnd"/>
      <w:r w:rsidRPr="00BE5761">
        <w:t xml:space="preserve"> rekommendation </w:t>
      </w:r>
      <w:proofErr w:type="spellStart"/>
      <w:r w:rsidRPr="00BE5761">
        <w:t>RevR</w:t>
      </w:r>
      <w:proofErr w:type="spellEnd"/>
      <w:r w:rsidRPr="00BE5761">
        <w:t xml:space="preserve"> 19 </w:t>
      </w:r>
      <w:r w:rsidRPr="00BE5761">
        <w:rPr>
          <w:i/>
          <w:iCs/>
        </w:rPr>
        <w:t>Revisorns översiktliga granskning av den lagstadgade hållbarhetsrapporten</w:t>
      </w:r>
      <w:r w:rsidRPr="00BE5761">
        <w:t>. Mitt (Vårt) ansvar enligt denna rekommendation beskrivs</w:t>
      </w:r>
      <w:r w:rsidRPr="00BB3B30">
        <w:t xml:space="preserve"> närmare i avsnittet Revisorns ansvar.</w:t>
      </w:r>
    </w:p>
    <w:p w14:paraId="76727073" w14:textId="77777777" w:rsidR="006D3D22" w:rsidRPr="00BB3B30" w:rsidRDefault="006D3D22" w:rsidP="006D3D22">
      <w:r w:rsidRPr="00BB3B30">
        <w:t xml:space="preserve">Jag (Vi) anser att de bevis jag (vi) har inhämtat är tillräckliga och ändamålsenliga som grund för </w:t>
      </w:r>
      <w:r>
        <w:t>min (vår) slutsats.</w:t>
      </w:r>
    </w:p>
    <w:p w14:paraId="1F50D26E" w14:textId="77777777" w:rsidR="006D3D22" w:rsidRPr="00AA7930" w:rsidRDefault="006D3D22" w:rsidP="006D3D22">
      <w:pPr>
        <w:keepNext/>
        <w:spacing w:after="120"/>
        <w:outlineLvl w:val="3"/>
      </w:pPr>
      <w:r w:rsidRPr="00363C3A">
        <w:rPr>
          <w:rFonts w:eastAsia="Times New Roman" w:cs="Times New Roman"/>
          <w:b/>
          <w:bCs/>
          <w:sz w:val="24"/>
          <w:szCs w:val="26"/>
        </w:rPr>
        <w:t>[Annan information än hållbarhetsrapporten</w:t>
      </w:r>
    </w:p>
    <w:p w14:paraId="7AA59A1A" w14:textId="7C84F6F8" w:rsidR="006D3D22" w:rsidRPr="00AA7930" w:rsidRDefault="006D3D22" w:rsidP="006D3D22">
      <w:pPr>
        <w:pStyle w:val="Liststycke"/>
        <w:ind w:left="0"/>
      </w:pPr>
      <w:r w:rsidRPr="00AA7930">
        <w:t xml:space="preserve">Detta dokument innehåller även annan information än </w:t>
      </w:r>
      <w:r>
        <w:t>hållbarhetsrapporten</w:t>
      </w:r>
      <w:r w:rsidRPr="00AA7930">
        <w:t xml:space="preserve"> och återfinns på sidorna [A–B]. Det är styrelsen och verkställande direktören som har ansvaret för denna andra information.</w:t>
      </w:r>
    </w:p>
    <w:p w14:paraId="3E15D6F9" w14:textId="77777777" w:rsidR="006D3D22" w:rsidRPr="00AA7930" w:rsidRDefault="006D3D22" w:rsidP="006D3D22">
      <w:pPr>
        <w:pStyle w:val="Liststycke"/>
        <w:ind w:left="0"/>
      </w:pPr>
      <w:r w:rsidRPr="00AA7930">
        <w:t>Mi</w:t>
      </w:r>
      <w:r>
        <w:t xml:space="preserve">n </w:t>
      </w:r>
      <w:r w:rsidRPr="00AA7930">
        <w:t xml:space="preserve">(Vår) </w:t>
      </w:r>
      <w:r>
        <w:t>slutsats</w:t>
      </w:r>
      <w:r w:rsidRPr="00AA7930">
        <w:t xml:space="preserve"> avseende </w:t>
      </w:r>
      <w:r>
        <w:t>hållbarhetsrapporten</w:t>
      </w:r>
      <w:r w:rsidRPr="00AA7930">
        <w:t xml:space="preserve"> omfattar inte denna information och jag (vi) </w:t>
      </w:r>
      <w:r>
        <w:t>uttalar ingen slutsats</w:t>
      </w:r>
      <w:r w:rsidRPr="00AA7930">
        <w:t xml:space="preserve"> med bestyrkande avseende denna andra information.</w:t>
      </w:r>
    </w:p>
    <w:p w14:paraId="66E4EE4A" w14:textId="77777777" w:rsidR="006D3D22" w:rsidRPr="00AA7930" w:rsidRDefault="006D3D22" w:rsidP="006D3D22">
      <w:pPr>
        <w:pStyle w:val="Liststycke"/>
        <w:ind w:left="0"/>
      </w:pPr>
      <w:r w:rsidRPr="00AA7930">
        <w:t xml:space="preserve">I samband med min (vår) </w:t>
      </w:r>
      <w:r>
        <w:t>översiktliga granskning av hållbarhetsrapporten</w:t>
      </w:r>
      <w:r w:rsidRPr="00AA7930">
        <w:t xml:space="preserve"> är det mitt (vårt) ansvar att läsa den information som identifieras ovan och överväga om informationen i väsentlig utsträckning är oförenlig med </w:t>
      </w:r>
      <w:r>
        <w:t>hållbarhetsrapporten</w:t>
      </w:r>
      <w:r w:rsidRPr="00AA7930">
        <w:t xml:space="preserve">. Vid denna genomgång beaktar jag (vi) även den kunskap jag (vi) i övrigt inhämtat under </w:t>
      </w:r>
      <w:r>
        <w:t xml:space="preserve">den översiktliga granskningen </w:t>
      </w:r>
      <w:r w:rsidRPr="00AA7930">
        <w:t>samt bedömer om informationen i övrigt verkar innehålla väsentliga felaktigheter.</w:t>
      </w:r>
    </w:p>
    <w:p w14:paraId="779672EF" w14:textId="77777777" w:rsidR="006D3D22" w:rsidRPr="00660206" w:rsidRDefault="006D3D22" w:rsidP="006D3D22">
      <w:pPr>
        <w:pStyle w:val="Liststycke"/>
        <w:ind w:left="0"/>
      </w:pPr>
      <w:r w:rsidRPr="00AA7930">
        <w:t>Om jag (vi), baserat på det arbete som har utförts avseende denna information, drar slutsatsen att den andra informationen innehåller en väsentlig felaktighet, är jag (vi) skyldig(a) att rapportera detta. Jag (Vi) har inget att rapportera i det avseendet.]</w:t>
      </w:r>
    </w:p>
    <w:p w14:paraId="61C423CC" w14:textId="45E42A6B" w:rsidR="006D3D22" w:rsidRPr="00467765" w:rsidRDefault="006D3D22" w:rsidP="006D3D22">
      <w:pPr>
        <w:keepNext/>
        <w:spacing w:after="120"/>
        <w:outlineLvl w:val="3"/>
        <w:rPr>
          <w:rFonts w:eastAsia="Times New Roman" w:cs="Times New Roman"/>
          <w:b/>
          <w:bCs/>
          <w:sz w:val="24"/>
          <w:szCs w:val="26"/>
        </w:rPr>
      </w:pPr>
      <w:r w:rsidRPr="00467765">
        <w:rPr>
          <w:rFonts w:eastAsia="Times New Roman" w:cs="Times New Roman"/>
          <w:b/>
          <w:bCs/>
          <w:sz w:val="24"/>
          <w:szCs w:val="26"/>
        </w:rPr>
        <w:lastRenderedPageBreak/>
        <w:t>Styrelsens och verkställande direktörens ansvar</w:t>
      </w:r>
    </w:p>
    <w:p w14:paraId="3C9E3562" w14:textId="0F5C9808" w:rsidR="006D3D22" w:rsidRPr="00BB3B30" w:rsidRDefault="006D3D22" w:rsidP="006D3D22">
      <w:r w:rsidRPr="00F02CB8">
        <w:t xml:space="preserve">Det är styrelsen och verkställande direktören som har ansvaret för att hållbarhetsrapporten har upprättats i enlighet </w:t>
      </w:r>
      <w:r w:rsidRPr="00C837DD">
        <w:t xml:space="preserve">med </w:t>
      </w:r>
      <w:r w:rsidRPr="00E632AC">
        <w:t>6 kap. </w:t>
      </w:r>
      <w:hyperlink r:id="rId18" w:anchor="node5331340043" w:history="1">
        <w:r w:rsidRPr="00E632AC">
          <w:rPr>
            <w:rStyle w:val="Hyperlnk"/>
          </w:rPr>
          <w:t>12</w:t>
        </w:r>
      </w:hyperlink>
      <w:r w:rsidRPr="00E632AC">
        <w:t>–</w:t>
      </w:r>
      <w:hyperlink r:id="rId19" w:anchor="node16351079307" w:history="1">
        <w:r w:rsidRPr="00E632AC">
          <w:rPr>
            <w:rStyle w:val="Hyperlnk"/>
          </w:rPr>
          <w:t>12f §§</w:t>
        </w:r>
      </w:hyperlink>
      <w:r w:rsidRPr="00E632AC">
        <w:t> årsredovisningslagen</w:t>
      </w:r>
      <w:r w:rsidRPr="00C837DD">
        <w:t>,</w:t>
      </w:r>
      <w:r w:rsidRPr="00BB3B30">
        <w:t xml:space="preserve"> och för att det finns en sådan intern kontroll som styrelsen och verkställande direktören bedömer nödvändig för att upprätta hållbarhetsrapporten utan väsentliga felaktigheter, vare sig dessa beror på oegentligheter eller misstag.</w:t>
      </w:r>
    </w:p>
    <w:p w14:paraId="1C72B623" w14:textId="77777777" w:rsidR="006D3D22" w:rsidRPr="00467765" w:rsidRDefault="006D3D22" w:rsidP="006D3D22">
      <w:pPr>
        <w:keepNext/>
        <w:spacing w:after="120"/>
        <w:outlineLvl w:val="3"/>
        <w:rPr>
          <w:rFonts w:eastAsia="Times New Roman" w:cs="Times New Roman"/>
          <w:b/>
          <w:bCs/>
          <w:sz w:val="24"/>
          <w:szCs w:val="26"/>
        </w:rPr>
      </w:pPr>
      <w:r w:rsidRPr="00467765">
        <w:rPr>
          <w:rFonts w:eastAsia="Times New Roman" w:cs="Times New Roman"/>
          <w:b/>
          <w:bCs/>
          <w:sz w:val="24"/>
          <w:szCs w:val="26"/>
        </w:rPr>
        <w:t>Revisorns ansvar</w:t>
      </w:r>
    </w:p>
    <w:p w14:paraId="77C225C4" w14:textId="77777777" w:rsidR="006D3D22" w:rsidRPr="00BB3B30" w:rsidRDefault="006D3D22" w:rsidP="006D3D22">
      <w:r>
        <w:t xml:space="preserve">Mitt (Vårt) </w:t>
      </w:r>
      <w:r w:rsidRPr="00BB3B30">
        <w:t xml:space="preserve">ansvar är att uttala </w:t>
      </w:r>
      <w:r>
        <w:t>en slutats</w:t>
      </w:r>
      <w:r w:rsidRPr="00BB3B30">
        <w:t xml:space="preserve"> om hållbarhetsrapporten är upprättad </w:t>
      </w:r>
      <w:r w:rsidRPr="00C96391">
        <w:t>enligt 6 kap. </w:t>
      </w:r>
      <w:hyperlink r:id="rId20" w:anchor="node5331340043" w:history="1">
        <w:r w:rsidRPr="00C96391">
          <w:rPr>
            <w:rStyle w:val="Hyperlnk"/>
          </w:rPr>
          <w:t>12</w:t>
        </w:r>
      </w:hyperlink>
      <w:r w:rsidRPr="00C96391">
        <w:t>–</w:t>
      </w:r>
      <w:hyperlink r:id="rId21" w:anchor="node16351079307" w:history="1">
        <w:r w:rsidRPr="00C96391">
          <w:rPr>
            <w:rStyle w:val="Hyperlnk"/>
          </w:rPr>
          <w:t>12f §§</w:t>
        </w:r>
      </w:hyperlink>
      <w:r w:rsidRPr="00C96391">
        <w:t> årsredovisningslagen</w:t>
      </w:r>
      <w:r>
        <w:t xml:space="preserve"> </w:t>
      </w:r>
      <w:r w:rsidRPr="00E632AC">
        <w:t xml:space="preserve">på grundval av </w:t>
      </w:r>
      <w:r>
        <w:t>min (vår)</w:t>
      </w:r>
      <w:r w:rsidRPr="00E632AC">
        <w:t xml:space="preserve"> granskning.</w:t>
      </w:r>
      <w:r w:rsidRPr="00BB3B30">
        <w:t xml:space="preserve"> Granskningen har utförts enligt </w:t>
      </w:r>
      <w:proofErr w:type="gramStart"/>
      <w:r w:rsidRPr="00BB3B30">
        <w:t>FARs</w:t>
      </w:r>
      <w:proofErr w:type="gramEnd"/>
      <w:r w:rsidRPr="00BB3B30">
        <w:t xml:space="preserve"> rekommendation </w:t>
      </w:r>
      <w:proofErr w:type="spellStart"/>
      <w:r w:rsidRPr="00BB3B30">
        <w:t>RevR</w:t>
      </w:r>
      <w:proofErr w:type="spellEnd"/>
      <w:r w:rsidRPr="00BB3B30">
        <w:t xml:space="preserve"> 19 </w:t>
      </w:r>
      <w:r w:rsidRPr="00BB3B30">
        <w:rPr>
          <w:i/>
          <w:iCs/>
        </w:rPr>
        <w:t>Revisorns översiktliga granskning av den lagstadgade hållbarhetsrapporten</w:t>
      </w:r>
      <w:r w:rsidRPr="00BB3B30">
        <w:t xml:space="preserve">. Denna rekommendation kräver att </w:t>
      </w:r>
      <w:r>
        <w:t xml:space="preserve">Jag (Vi) </w:t>
      </w:r>
      <w:r w:rsidRPr="00BB3B30">
        <w:t>planerar och utför mina (våra) granskningsåtgärder för att uppnå begränsad säkerhet att hållbarhetsrapporten är upprättad i enlighet med dessa krav.</w:t>
      </w:r>
    </w:p>
    <w:p w14:paraId="6E2FD439" w14:textId="77777777" w:rsidR="006D3D22" w:rsidRPr="00BB3B30" w:rsidRDefault="006D3D22" w:rsidP="006D3D22">
      <w:r w:rsidRPr="00BB3B30">
        <w:t xml:space="preserve">De granskningsåtgärder som har utförts för att inhämta bevis är mer begränsade än för ett uppdrag där uttalandet görs med rimlig säkerhet och den säkerhet som har uppnåtts är därför lägre än för ett uppdrag där uttalandet görs med rimlig säkerhet. Det innebär att det inte är möjligt för </w:t>
      </w:r>
      <w:r>
        <w:t>mig (oss)</w:t>
      </w:r>
      <w:r w:rsidRPr="00BB3B30">
        <w:t xml:space="preserve"> att skaffa </w:t>
      </w:r>
      <w:r>
        <w:t>mig (oss)</w:t>
      </w:r>
      <w:r w:rsidRPr="00BB3B30">
        <w:t xml:space="preserve"> en sådan säkerhet att </w:t>
      </w:r>
      <w:r>
        <w:t xml:space="preserve">Jag (Vi) </w:t>
      </w:r>
      <w:r w:rsidRPr="00BB3B30">
        <w:t>blir medveten[-</w:t>
      </w:r>
      <w:proofErr w:type="spellStart"/>
      <w:r w:rsidRPr="00BB3B30">
        <w:t>na</w:t>
      </w:r>
      <w:proofErr w:type="spellEnd"/>
      <w:r w:rsidRPr="00BB3B30">
        <w:t>] om alla viktiga omständigheter som skulle kunna ha blivit identifierade om ett uppdrag där uttalandet görs med rimlig säkerhet utförts.</w:t>
      </w:r>
    </w:p>
    <w:p w14:paraId="3BED9102" w14:textId="77777777" w:rsidR="006D3D22" w:rsidRPr="00BB3B30" w:rsidRDefault="006D3D22" w:rsidP="006D3D22">
      <w:r w:rsidRPr="00BB3B30">
        <w:t xml:space="preserve">Revisionsföretaget tillämpar ISQM 1 (International Standard on </w:t>
      </w:r>
      <w:proofErr w:type="spellStart"/>
      <w:r w:rsidRPr="00BB3B30">
        <w:t>Quality</w:t>
      </w:r>
      <w:proofErr w:type="spellEnd"/>
      <w:r w:rsidRPr="00BB3B30">
        <w:t xml:space="preserve"> Management),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23E0CEC6" w14:textId="77777777" w:rsidR="006D3D22" w:rsidRPr="00BB3B30" w:rsidRDefault="006D3D22" w:rsidP="006D3D22">
      <w:r w:rsidRPr="00BB3B30">
        <w:t>Jag (Vi) är oberoende i förhållande till XYZ AB (</w:t>
      </w:r>
      <w:proofErr w:type="spellStart"/>
      <w:r w:rsidRPr="00BB3B30">
        <w:t>publ</w:t>
      </w:r>
      <w:proofErr w:type="spellEnd"/>
      <w:r w:rsidRPr="00BB3B30">
        <w:t>) enligt god revisorssed i Sverige och har i övrigt fullgjort mitt (vårt) yrkesetiska ansvar enligt dessa krav.</w:t>
      </w:r>
    </w:p>
    <w:p w14:paraId="02693BA1" w14:textId="77777777" w:rsidR="006D3D22" w:rsidRPr="00BB3B30" w:rsidRDefault="006D3D22" w:rsidP="006D3D22">
      <w:r w:rsidRPr="00BB3B30">
        <w:t xml:space="preserve">Granskningen innefattar att genom olika åtgärder inhämta underlag till hållbarhetsrapporten. Revisorn väljer vilka åtgärder som ska utföras, bland annat genom att bedöma riskerna för väsentliga felaktigheter i hållbarhetsrapporten vare sig dessa beror på oegentligheter eller misstag. Vid denna riskbedömning beaktar revisorn de delar av den interna kontrollen som är relevanta för hur styrelsen [och verkställande direktören] upprättar hållbarhetsrapporten i syfte att utforma granskningsåtgärder som är ändamålsenliga med hänsyn till omständigheterna, men inte i syfte att </w:t>
      </w:r>
      <w:r>
        <w:t>uttala en slutsats</w:t>
      </w:r>
      <w:r w:rsidRPr="00BB3B30">
        <w:t xml:space="preserve"> om effektiviteten i den interna kontrollen. Granskningen består av att göra förfrågningar, i första hand till personer som är ansvariga för upprättandet av hållbarhetsrapporten, att utföra analytisk granskning och att vidta andra översiktliga granskningsåtgärder.</w:t>
      </w:r>
    </w:p>
    <w:p w14:paraId="1A213DB9" w14:textId="77777777" w:rsidR="006D3D22" w:rsidRPr="00BB3B30" w:rsidRDefault="006D3D22" w:rsidP="006D3D22">
      <w:r w:rsidRPr="00BB3B30">
        <w:t>Granskningsåtgärderna omfattar huvudsakligen: [</w:t>
      </w:r>
      <w:r w:rsidRPr="00BB3B30">
        <w:rPr>
          <w:i/>
          <w:iCs/>
        </w:rPr>
        <w:t>Infoga en sammanfattning av arten och omfattningen av de granskningsåtgärder som utförts avseende hållbarhetsrapporten som ger information som kan vara relevant för användarnas förståelse av det utförda arbetet för att stödja vår slutsats</w:t>
      </w:r>
      <w:r w:rsidRPr="00BB3B30">
        <w:t>]</w:t>
      </w:r>
    </w:p>
    <w:p w14:paraId="08499876" w14:textId="77777777" w:rsidR="006D3D22" w:rsidRPr="00BB3B30" w:rsidRDefault="006D3D22" w:rsidP="006D3D22">
      <w:pPr>
        <w:numPr>
          <w:ilvl w:val="0"/>
          <w:numId w:val="34"/>
        </w:numPr>
        <w:spacing w:after="160" w:line="278" w:lineRule="auto"/>
      </w:pPr>
      <w:r w:rsidRPr="00BB3B30">
        <w:t>xxx</w:t>
      </w:r>
    </w:p>
    <w:p w14:paraId="0A6A9E78" w14:textId="77777777" w:rsidR="006D3D22" w:rsidRPr="00BB3B30" w:rsidRDefault="006D3D22" w:rsidP="006D3D22">
      <w:pPr>
        <w:numPr>
          <w:ilvl w:val="0"/>
          <w:numId w:val="34"/>
        </w:numPr>
        <w:spacing w:after="160" w:line="278" w:lineRule="auto"/>
      </w:pPr>
      <w:r w:rsidRPr="00BB3B30">
        <w:t>xxx</w:t>
      </w:r>
    </w:p>
    <w:p w14:paraId="374E0C87" w14:textId="77777777" w:rsidR="006D3D22" w:rsidRPr="00BB3B30" w:rsidRDefault="006D3D22" w:rsidP="006D3D22">
      <w:r w:rsidRPr="00BB3B30">
        <w:t>[</w:t>
      </w:r>
      <w:r w:rsidRPr="00BB3B30">
        <w:rPr>
          <w:i/>
          <w:iCs/>
        </w:rPr>
        <w:t>Det kan vara lämpligt att ange åtgärder som inte har utförts och som vanligtvis utförs i ett uppdrag där uttalandet görs med rimlig säkerhet.</w:t>
      </w:r>
      <w:r w:rsidRPr="00BB3B30">
        <w:t>]</w:t>
      </w:r>
    </w:p>
    <w:p w14:paraId="484373F4" w14:textId="77777777" w:rsidR="006D3D22" w:rsidRPr="00467765" w:rsidRDefault="006D3D22" w:rsidP="006D3D22">
      <w:pPr>
        <w:keepNext/>
        <w:spacing w:after="120"/>
        <w:outlineLvl w:val="3"/>
        <w:rPr>
          <w:rFonts w:eastAsia="Times New Roman" w:cs="Times New Roman"/>
          <w:b/>
          <w:bCs/>
          <w:sz w:val="24"/>
          <w:szCs w:val="26"/>
        </w:rPr>
      </w:pPr>
      <w:r w:rsidRPr="00467765">
        <w:rPr>
          <w:rFonts w:eastAsia="Times New Roman" w:cs="Times New Roman"/>
          <w:b/>
          <w:bCs/>
          <w:sz w:val="24"/>
          <w:szCs w:val="26"/>
        </w:rPr>
        <w:lastRenderedPageBreak/>
        <w:t>[Begränsningar</w:t>
      </w:r>
    </w:p>
    <w:p w14:paraId="5EC43A78" w14:textId="77777777" w:rsidR="006D3D22" w:rsidRPr="00BB3B30" w:rsidRDefault="006D3D22" w:rsidP="006D3D22">
      <w:r w:rsidRPr="00BB3B30">
        <w:t>Eventuella begränsningar som förknippas med mätningen av det underliggande granskningsobjektet mot kriterierna ska beskrivas.]</w:t>
      </w:r>
    </w:p>
    <w:p w14:paraId="2903FDD7" w14:textId="77777777" w:rsidR="006D3D22" w:rsidRPr="00BB3B30" w:rsidRDefault="006D3D22" w:rsidP="006D3D22">
      <w:r w:rsidRPr="00BB3B30">
        <w:t>Ort den DD månad ÅÅÅÅ</w:t>
      </w:r>
    </w:p>
    <w:p w14:paraId="192DD855" w14:textId="77777777" w:rsidR="006D3D22" w:rsidRPr="00BB3B30" w:rsidRDefault="006D3D22" w:rsidP="006D3D22">
      <w:r w:rsidRPr="00BB3B30">
        <w:t>[Namn på revisionsföretaget]</w:t>
      </w:r>
    </w:p>
    <w:p w14:paraId="0ED0E356" w14:textId="77777777" w:rsidR="006D3D22" w:rsidRPr="00BB3B30" w:rsidRDefault="006D3D22" w:rsidP="006D3D22">
      <w:r w:rsidRPr="00BB3B30">
        <w:t>[Namn A.A.]</w:t>
      </w:r>
    </w:p>
    <w:p w14:paraId="5B0219FF" w14:textId="77777777" w:rsidR="00F41C4A" w:rsidRDefault="006D3D22" w:rsidP="00F41C4A">
      <w:r w:rsidRPr="00BB3B30">
        <w:t>Auktoriserad revisor</w:t>
      </w:r>
    </w:p>
    <w:p w14:paraId="6032C976" w14:textId="70F41D95" w:rsidR="00C63443" w:rsidRDefault="00F41C4A" w:rsidP="000A2A20">
      <w:pPr>
        <w:rPr>
          <w:lang w:eastAsia="sv-SE"/>
        </w:rPr>
      </w:pPr>
      <w:r>
        <w:t xml:space="preserve">[Utsedd av </w:t>
      </w:r>
      <w:r w:rsidRPr="00561DBE">
        <w:t>styrelsen</w:t>
      </w:r>
      <w:r>
        <w:t xml:space="preserve"> och verkställande direktören</w:t>
      </w:r>
      <w:r w:rsidRPr="00561DBE">
        <w:t xml:space="preserve"> hos kundföretaget</w:t>
      </w:r>
      <w:r w:rsidRPr="00BB3B30">
        <w:t>]</w:t>
      </w:r>
    </w:p>
    <w:p w14:paraId="7C4291F5" w14:textId="77777777" w:rsidR="004D7E1D" w:rsidRDefault="004D7E1D" w:rsidP="00145149">
      <w:pPr>
        <w:pStyle w:val="Liststycke"/>
        <w:numPr>
          <w:ilvl w:val="0"/>
          <w:numId w:val="36"/>
        </w:numPr>
        <w:rPr>
          <w:lang w:eastAsia="sv-SE"/>
        </w:rPr>
      </w:pPr>
      <w:r>
        <w:rPr>
          <w:lang w:eastAsia="sv-SE"/>
        </w:rPr>
        <w:br w:type="page"/>
      </w:r>
    </w:p>
    <w:p w14:paraId="01A93113" w14:textId="77777777" w:rsidR="004D7E1D" w:rsidRDefault="004D7E1D" w:rsidP="00521D03">
      <w:pPr>
        <w:pStyle w:val="Rubrik2"/>
      </w:pPr>
      <w:bookmarkStart w:id="11" w:name="_Toc139472690"/>
    </w:p>
    <w:p w14:paraId="2B5CD641" w14:textId="1A76F0FC" w:rsidR="00521EBF" w:rsidRPr="00521D03" w:rsidRDefault="007A7D90" w:rsidP="00521D03">
      <w:pPr>
        <w:pStyle w:val="Rubrik2"/>
      </w:pPr>
      <w:bookmarkStart w:id="12" w:name="_Toc206147149"/>
      <w:r w:rsidRPr="00521D03">
        <w:t>Exempel</w:t>
      </w:r>
      <w:r w:rsidR="00E32262" w:rsidRPr="00521D03">
        <w:t xml:space="preserve"> </w:t>
      </w:r>
      <w:r w:rsidR="0001498C">
        <w:t>3</w:t>
      </w:r>
      <w:r w:rsidR="00B16618" w:rsidRPr="00521D03">
        <w:t xml:space="preserve"> –</w:t>
      </w:r>
      <w:r w:rsidRPr="00521D03">
        <w:t xml:space="preserve"> </w:t>
      </w:r>
      <w:bookmarkEnd w:id="11"/>
      <w:r w:rsidR="00E32262" w:rsidRPr="00521D03">
        <w:t xml:space="preserve">Revisors rapport från </w:t>
      </w:r>
      <w:r w:rsidR="00C164B6">
        <w:t>granskning med begränsad säkerhet (</w:t>
      </w:r>
      <w:r w:rsidR="00E32262" w:rsidRPr="00521D03">
        <w:t>översiktlig granskning</w:t>
      </w:r>
      <w:r w:rsidR="00C164B6">
        <w:t>)</w:t>
      </w:r>
      <w:bookmarkEnd w:id="12"/>
    </w:p>
    <w:p w14:paraId="4421BB09" w14:textId="77777777" w:rsidR="00EC2296" w:rsidRDefault="00295C4D" w:rsidP="00D5302A">
      <w:r>
        <w:t>Exemplet</w:t>
      </w:r>
      <w:r w:rsidR="002D2777">
        <w:t xml:space="preserve"> illustrerar </w:t>
      </w:r>
      <w:r>
        <w:t xml:space="preserve">revisorns </w:t>
      </w:r>
      <w:r w:rsidR="002D2777">
        <w:t>rapportering</w:t>
      </w:r>
      <w:r w:rsidR="00FC3A50" w:rsidRPr="00FC3A50">
        <w:t xml:space="preserve"> från granskning med begränsad säkerhet av </w:t>
      </w:r>
      <w:r w:rsidR="00FC3A50">
        <w:t xml:space="preserve">en </w:t>
      </w:r>
      <w:r w:rsidR="00FC3A50" w:rsidRPr="00FC3A50">
        <w:t xml:space="preserve">hållbarhetsredovisning </w:t>
      </w:r>
      <w:r w:rsidR="006434E3">
        <w:t xml:space="preserve">som upprättats frivilligt </w:t>
      </w:r>
      <w:r w:rsidR="00FC3A50" w:rsidRPr="00FC3A50">
        <w:t>enligt en kombination av rapporteringsramverk</w:t>
      </w:r>
      <w:r w:rsidR="00FC3A50">
        <w:t>.</w:t>
      </w:r>
      <w:r w:rsidR="00FC3A50" w:rsidRPr="00FC3A50">
        <w:t xml:space="preserve"> </w:t>
      </w:r>
      <w:r w:rsidR="00D67A0F">
        <w:t xml:space="preserve">Revisorn har granskat </w:t>
      </w:r>
      <w:r w:rsidR="00E2571E">
        <w:t>h</w:t>
      </w:r>
      <w:r w:rsidR="00B40975">
        <w:t xml:space="preserve">ållbarhetsredovisningen </w:t>
      </w:r>
      <w:r w:rsidR="00E2571E">
        <w:t>i sin helhet.</w:t>
      </w:r>
      <w:r w:rsidR="00B40975">
        <w:t xml:space="preserve"> </w:t>
      </w:r>
      <w:r w:rsidR="00E2571E">
        <w:t>I detta exempel är</w:t>
      </w:r>
      <w:r w:rsidR="00EC2296">
        <w:t>:</w:t>
      </w:r>
    </w:p>
    <w:p w14:paraId="71C4F5F9" w14:textId="6DA9FBA7" w:rsidR="00EC2296" w:rsidRDefault="00EC2296" w:rsidP="00EC2296">
      <w:pPr>
        <w:pStyle w:val="Liststycke"/>
        <w:numPr>
          <w:ilvl w:val="0"/>
          <w:numId w:val="41"/>
        </w:numPr>
      </w:pPr>
      <w:r>
        <w:t>h</w:t>
      </w:r>
      <w:r w:rsidR="00E2571E">
        <w:t xml:space="preserve">ållbarhetsredovisningen </w:t>
      </w:r>
      <w:r w:rsidR="00B40975">
        <w:t xml:space="preserve">upprättad med inspiration </w:t>
      </w:r>
      <w:r w:rsidR="004067A1">
        <w:t>från</w:t>
      </w:r>
      <w:r w:rsidR="00B40975">
        <w:t xml:space="preserve"> ESRS</w:t>
      </w:r>
      <w:r w:rsidR="00516052">
        <w:t xml:space="preserve"> och GRI samt</w:t>
      </w:r>
      <w:r w:rsidR="00512968">
        <w:t xml:space="preserve"> </w:t>
      </w:r>
      <w:r w:rsidR="004067A1">
        <w:t xml:space="preserve">företagets </w:t>
      </w:r>
      <w:r w:rsidR="007750D7" w:rsidRPr="007750D7">
        <w:t>egna framtagna redovisnings- och beräkningsprinciper</w:t>
      </w:r>
      <w:r w:rsidR="00675E81">
        <w:t xml:space="preserve">, och </w:t>
      </w:r>
      <w:r w:rsidR="00512968">
        <w:t xml:space="preserve"> </w:t>
      </w:r>
    </w:p>
    <w:p w14:paraId="781EF30E" w14:textId="2A125EE3" w:rsidR="00BA5F9E" w:rsidRDefault="00EC2296" w:rsidP="00EC2296">
      <w:pPr>
        <w:pStyle w:val="Liststycke"/>
        <w:numPr>
          <w:ilvl w:val="0"/>
          <w:numId w:val="41"/>
        </w:numPr>
      </w:pPr>
      <w:r>
        <w:t>u</w:t>
      </w:r>
      <w:r w:rsidR="00BA5F9E">
        <w:t>ppdragsgivare</w:t>
      </w:r>
      <w:r>
        <w:t xml:space="preserve"> </w:t>
      </w:r>
      <w:r w:rsidR="00BA5F9E">
        <w:t xml:space="preserve">styrelse och </w:t>
      </w:r>
      <w:r w:rsidR="00C11E42">
        <w:t>verkställande direktör</w:t>
      </w:r>
      <w:r w:rsidR="00E77908">
        <w:t>.</w:t>
      </w:r>
    </w:p>
    <w:p w14:paraId="708002DB" w14:textId="235111A7" w:rsidR="00E32262" w:rsidRDefault="00E2571E" w:rsidP="00D5302A">
      <w:pPr>
        <w:rPr>
          <w:rFonts w:eastAsia="Times New Roman" w:cs="Times New Roman"/>
          <w:b/>
          <w:bCs/>
          <w:iCs/>
          <w:sz w:val="28"/>
          <w:szCs w:val="28"/>
        </w:rPr>
      </w:pPr>
      <w:r>
        <w:t xml:space="preserve">Exemplet </w:t>
      </w:r>
      <w:r w:rsidR="00AC37EC">
        <w:t xml:space="preserve">avser inte en hållbarhetsrapportering som upprättats i enlighet med de lagstadgade kraven. En sådan lagstadgad hållbarhetsrapport ska granskas enligt </w:t>
      </w:r>
      <w:proofErr w:type="spellStart"/>
      <w:r w:rsidR="00AC37EC">
        <w:t>RevR</w:t>
      </w:r>
      <w:proofErr w:type="spellEnd"/>
      <w:r w:rsidR="00AC37EC">
        <w:t xml:space="preserve"> 19.</w:t>
      </w:r>
    </w:p>
    <w:p w14:paraId="5F30B687" w14:textId="77777777" w:rsidR="00E51500" w:rsidRDefault="00E51500" w:rsidP="00E51500">
      <w:pPr>
        <w:spacing w:after="80"/>
        <w:rPr>
          <w:rFonts w:eastAsia="Times New Roman" w:cs="Times New Roman"/>
          <w:b/>
          <w:bCs/>
          <w:iCs/>
          <w:sz w:val="28"/>
          <w:szCs w:val="28"/>
        </w:rPr>
      </w:pPr>
      <w:r>
        <w:rPr>
          <w:rFonts w:eastAsia="Times New Roman" w:cs="Times New Roman"/>
          <w:b/>
          <w:bCs/>
          <w:iCs/>
          <w:sz w:val="28"/>
          <w:szCs w:val="28"/>
        </w:rPr>
        <w:t>Revisors rapport från granskning med begränsad säkerhet av</w:t>
      </w:r>
      <w:r w:rsidRPr="005503BF">
        <w:rPr>
          <w:rFonts w:eastAsia="Times New Roman" w:cs="Times New Roman"/>
          <w:b/>
          <w:bCs/>
          <w:iCs/>
          <w:sz w:val="28"/>
          <w:szCs w:val="28"/>
        </w:rPr>
        <w:t xml:space="preserve"> Företaget XYZ </w:t>
      </w:r>
      <w:proofErr w:type="gramStart"/>
      <w:r w:rsidRPr="005503BF">
        <w:rPr>
          <w:rFonts w:eastAsia="Times New Roman" w:cs="Times New Roman"/>
          <w:b/>
          <w:bCs/>
          <w:iCs/>
          <w:sz w:val="28"/>
          <w:szCs w:val="28"/>
        </w:rPr>
        <w:t>ABs</w:t>
      </w:r>
      <w:proofErr w:type="gramEnd"/>
      <w:r w:rsidRPr="005503BF">
        <w:rPr>
          <w:rFonts w:eastAsia="Times New Roman" w:cs="Times New Roman"/>
          <w:b/>
          <w:bCs/>
          <w:iCs/>
          <w:sz w:val="28"/>
          <w:szCs w:val="28"/>
        </w:rPr>
        <w:t xml:space="preserve"> </w:t>
      </w:r>
      <w:r>
        <w:rPr>
          <w:rFonts w:eastAsia="Times New Roman" w:cs="Times New Roman"/>
          <w:b/>
          <w:bCs/>
          <w:iCs/>
          <w:sz w:val="28"/>
          <w:szCs w:val="28"/>
        </w:rPr>
        <w:t>hållbarhetsredovisning</w:t>
      </w:r>
    </w:p>
    <w:p w14:paraId="6AD748AF" w14:textId="77777777" w:rsidR="00E51500" w:rsidRDefault="00E51500" w:rsidP="00E51500">
      <w:pPr>
        <w:rPr>
          <w:rFonts w:eastAsia="Calibri" w:cs="Times New Roman"/>
        </w:rPr>
      </w:pPr>
      <w:r w:rsidRPr="0087275D">
        <w:rPr>
          <w:rFonts w:eastAsia="Calibri" w:cs="Times New Roman"/>
        </w:rPr>
        <w:t xml:space="preserve">Till Företaget XYZ AB, org.nr </w:t>
      </w:r>
      <w:proofErr w:type="spellStart"/>
      <w:r w:rsidRPr="0087275D">
        <w:rPr>
          <w:rFonts w:eastAsia="Calibri" w:cs="Times New Roman"/>
        </w:rPr>
        <w:t>xxxxxx-xxxx</w:t>
      </w:r>
      <w:proofErr w:type="spellEnd"/>
    </w:p>
    <w:p w14:paraId="600C5423" w14:textId="77777777" w:rsidR="00E51500" w:rsidRDefault="00E51500" w:rsidP="00E51500">
      <w:pPr>
        <w:rPr>
          <w:rFonts w:eastAsia="Times New Roman" w:cs="Times New Roman"/>
          <w:b/>
          <w:bCs/>
          <w:sz w:val="24"/>
          <w:szCs w:val="26"/>
        </w:rPr>
      </w:pPr>
      <w:r w:rsidRPr="004561F2">
        <w:rPr>
          <w:rFonts w:eastAsia="Times New Roman" w:cs="Times New Roman"/>
          <w:b/>
          <w:bCs/>
          <w:sz w:val="24"/>
          <w:szCs w:val="26"/>
        </w:rPr>
        <w:t xml:space="preserve">Slutsats </w:t>
      </w:r>
    </w:p>
    <w:p w14:paraId="5404B893" w14:textId="77777777" w:rsidR="00E51500" w:rsidRDefault="00E51500" w:rsidP="00E51500">
      <w:pPr>
        <w:rPr>
          <w:rFonts w:eastAsia="Calibri" w:cs="Times New Roman"/>
        </w:rPr>
      </w:pPr>
      <w:r w:rsidRPr="00066D1C">
        <w:rPr>
          <w:rFonts w:eastAsia="Calibri" w:cs="Times New Roman"/>
        </w:rPr>
        <w:t>Jag</w:t>
      </w:r>
      <w:r>
        <w:rPr>
          <w:rFonts w:eastAsia="Calibri" w:cs="Times New Roman"/>
        </w:rPr>
        <w:t xml:space="preserve"> (</w:t>
      </w:r>
      <w:r w:rsidRPr="00066D1C">
        <w:rPr>
          <w:rFonts w:eastAsia="Calibri" w:cs="Times New Roman"/>
        </w:rPr>
        <w:t>Vi</w:t>
      </w:r>
      <w:r>
        <w:rPr>
          <w:rFonts w:eastAsia="Calibri" w:cs="Times New Roman"/>
        </w:rPr>
        <w:t xml:space="preserve">) </w:t>
      </w:r>
      <w:r w:rsidRPr="00066D1C">
        <w:rPr>
          <w:rFonts w:eastAsia="Calibri" w:cs="Times New Roman"/>
        </w:rPr>
        <w:t>har fått i uppdrag av styrelsen att granska hållbarhets</w:t>
      </w:r>
      <w:r>
        <w:rPr>
          <w:rFonts w:eastAsia="Calibri" w:cs="Times New Roman"/>
        </w:rPr>
        <w:t xml:space="preserve">redovisningen </w:t>
      </w:r>
      <w:r w:rsidRPr="00066D1C">
        <w:rPr>
          <w:rFonts w:eastAsia="Calibri" w:cs="Times New Roman"/>
        </w:rPr>
        <w:t>för Företaget XYZ AB för räkenskapsåret 20XX. [Hållbarhets</w:t>
      </w:r>
      <w:r>
        <w:rPr>
          <w:rFonts w:eastAsia="Calibri" w:cs="Times New Roman"/>
        </w:rPr>
        <w:t>redovisningen</w:t>
      </w:r>
      <w:r w:rsidRPr="00066D1C">
        <w:rPr>
          <w:rFonts w:eastAsia="Calibri" w:cs="Times New Roman"/>
        </w:rPr>
        <w:t xml:space="preserve"> ingår [på sidan x/i not y] i detta dokument.]</w:t>
      </w:r>
    </w:p>
    <w:p w14:paraId="5429D4E4" w14:textId="6AA6B39E" w:rsidR="00E51500" w:rsidRPr="0010042A" w:rsidRDefault="00E51500" w:rsidP="00E51500">
      <w:pPr>
        <w:rPr>
          <w:rFonts w:eastAsia="Calibri" w:cs="Times New Roman"/>
        </w:rPr>
      </w:pPr>
      <w:r w:rsidRPr="0010042A">
        <w:rPr>
          <w:rFonts w:eastAsia="Calibri" w:cs="Times New Roman"/>
        </w:rPr>
        <w:t>Grundat på min</w:t>
      </w:r>
      <w:r>
        <w:rPr>
          <w:rFonts w:eastAsia="Calibri" w:cs="Times New Roman"/>
        </w:rPr>
        <w:t xml:space="preserve"> (</w:t>
      </w:r>
      <w:r w:rsidRPr="0010042A">
        <w:rPr>
          <w:rFonts w:eastAsia="Calibri" w:cs="Times New Roman"/>
        </w:rPr>
        <w:t>vår</w:t>
      </w:r>
      <w:r>
        <w:rPr>
          <w:rFonts w:eastAsia="Calibri" w:cs="Times New Roman"/>
        </w:rPr>
        <w:t xml:space="preserve">) </w:t>
      </w:r>
      <w:r w:rsidRPr="0010042A">
        <w:rPr>
          <w:rFonts w:eastAsia="Calibri" w:cs="Times New Roman"/>
        </w:rPr>
        <w:t>granskning som beskrivs i avsnittet Revisorns ansvar har det inte kommit fram några omständigheter som ger mig</w:t>
      </w:r>
      <w:r>
        <w:rPr>
          <w:rFonts w:eastAsia="Calibri" w:cs="Times New Roman"/>
        </w:rPr>
        <w:t xml:space="preserve"> (</w:t>
      </w:r>
      <w:r w:rsidRPr="0010042A">
        <w:rPr>
          <w:rFonts w:eastAsia="Calibri" w:cs="Times New Roman"/>
        </w:rPr>
        <w:t>oss</w:t>
      </w:r>
      <w:r>
        <w:rPr>
          <w:rFonts w:eastAsia="Calibri" w:cs="Times New Roman"/>
        </w:rPr>
        <w:t>)</w:t>
      </w:r>
      <w:r w:rsidRPr="0010042A">
        <w:rPr>
          <w:rFonts w:eastAsia="Calibri" w:cs="Times New Roman"/>
        </w:rPr>
        <w:t xml:space="preserve"> anledning att anse att hållbarhets</w:t>
      </w:r>
      <w:r>
        <w:rPr>
          <w:rFonts w:eastAsia="Calibri" w:cs="Times New Roman"/>
        </w:rPr>
        <w:t>redovisningen</w:t>
      </w:r>
      <w:r w:rsidRPr="0010042A">
        <w:rPr>
          <w:rFonts w:eastAsia="Calibri" w:cs="Times New Roman"/>
        </w:rPr>
        <w:t xml:space="preserve"> inte, i allt väsentligt </w:t>
      </w:r>
      <w:r>
        <w:rPr>
          <w:rFonts w:eastAsia="Calibri" w:cs="Times New Roman"/>
        </w:rPr>
        <w:t>är upprättad i enlighet</w:t>
      </w:r>
      <w:r w:rsidR="00AE00C7">
        <w:rPr>
          <w:rFonts w:eastAsia="Calibri" w:cs="Times New Roman"/>
        </w:rPr>
        <w:t xml:space="preserve"> med</w:t>
      </w:r>
      <w:r>
        <w:rPr>
          <w:rFonts w:eastAsia="Calibri" w:cs="Times New Roman"/>
        </w:rPr>
        <w:t xml:space="preserve"> </w:t>
      </w:r>
      <w:r w:rsidR="008126E1" w:rsidRPr="008126E1">
        <w:rPr>
          <w:rFonts w:eastAsia="Calibri" w:cs="Times New Roman"/>
        </w:rPr>
        <w:t>de delar av ESRS (</w:t>
      </w:r>
      <w:proofErr w:type="spellStart"/>
      <w:r w:rsidR="008126E1" w:rsidRPr="008126E1">
        <w:rPr>
          <w:rFonts w:eastAsia="Calibri" w:cs="Times New Roman"/>
        </w:rPr>
        <w:t>European</w:t>
      </w:r>
      <w:proofErr w:type="spellEnd"/>
      <w:r w:rsidR="008126E1" w:rsidRPr="008126E1">
        <w:rPr>
          <w:rFonts w:eastAsia="Calibri" w:cs="Times New Roman"/>
        </w:rPr>
        <w:t xml:space="preserve"> </w:t>
      </w:r>
      <w:proofErr w:type="spellStart"/>
      <w:r w:rsidR="008126E1" w:rsidRPr="008126E1">
        <w:rPr>
          <w:rFonts w:eastAsia="Calibri" w:cs="Times New Roman"/>
        </w:rPr>
        <w:t>Reporting</w:t>
      </w:r>
      <w:proofErr w:type="spellEnd"/>
      <w:r w:rsidR="008126E1" w:rsidRPr="008126E1">
        <w:rPr>
          <w:rFonts w:eastAsia="Calibri" w:cs="Times New Roman"/>
        </w:rPr>
        <w:t xml:space="preserve"> </w:t>
      </w:r>
      <w:proofErr w:type="spellStart"/>
      <w:r w:rsidR="008126E1" w:rsidRPr="008126E1">
        <w:rPr>
          <w:rFonts w:eastAsia="Calibri" w:cs="Times New Roman"/>
        </w:rPr>
        <w:t>Sustainability</w:t>
      </w:r>
      <w:proofErr w:type="spellEnd"/>
      <w:r w:rsidR="008126E1" w:rsidRPr="008126E1">
        <w:rPr>
          <w:rFonts w:eastAsia="Calibri" w:cs="Times New Roman"/>
        </w:rPr>
        <w:t xml:space="preserve"> Standards) och ramverket för hållbarhetsredovisning utgivet av GRI (Global </w:t>
      </w:r>
      <w:proofErr w:type="spellStart"/>
      <w:r w:rsidR="008126E1" w:rsidRPr="008126E1">
        <w:rPr>
          <w:rFonts w:eastAsia="Calibri" w:cs="Times New Roman"/>
        </w:rPr>
        <w:t>Reporting</w:t>
      </w:r>
      <w:proofErr w:type="spellEnd"/>
      <w:r w:rsidR="008126E1" w:rsidRPr="008126E1">
        <w:rPr>
          <w:rFonts w:eastAsia="Calibri" w:cs="Times New Roman"/>
        </w:rPr>
        <w:t xml:space="preserve"> </w:t>
      </w:r>
      <w:proofErr w:type="spellStart"/>
      <w:r w:rsidR="008126E1" w:rsidRPr="008126E1">
        <w:rPr>
          <w:rFonts w:eastAsia="Calibri" w:cs="Times New Roman"/>
        </w:rPr>
        <w:t>Initiative</w:t>
      </w:r>
      <w:proofErr w:type="spellEnd"/>
      <w:r w:rsidR="008126E1" w:rsidRPr="008126E1">
        <w:rPr>
          <w:rFonts w:eastAsia="Calibri" w:cs="Times New Roman"/>
        </w:rPr>
        <w:t>) som är tillämpliga för hållbarhetsredovisningen, samt företagets egna framtagna redovisnings- och beräkningsprinciper</w:t>
      </w:r>
      <w:r>
        <w:rPr>
          <w:rFonts w:eastAsia="Calibri" w:cs="Times New Roman"/>
        </w:rPr>
        <w:t>.</w:t>
      </w:r>
    </w:p>
    <w:p w14:paraId="63D90179" w14:textId="77777777" w:rsidR="00E51500" w:rsidRPr="00A813D9" w:rsidRDefault="00E51500" w:rsidP="00E51500">
      <w:pPr>
        <w:keepNext/>
        <w:spacing w:after="120"/>
        <w:outlineLvl w:val="3"/>
        <w:rPr>
          <w:rFonts w:eastAsia="Times New Roman" w:cs="Times New Roman"/>
          <w:b/>
          <w:bCs/>
          <w:sz w:val="24"/>
          <w:szCs w:val="26"/>
        </w:rPr>
      </w:pPr>
      <w:r w:rsidRPr="00A813D9">
        <w:rPr>
          <w:rFonts w:eastAsia="Times New Roman" w:cs="Times New Roman"/>
          <w:b/>
          <w:bCs/>
          <w:sz w:val="24"/>
          <w:szCs w:val="26"/>
        </w:rPr>
        <w:t>Grund för slutsats</w:t>
      </w:r>
    </w:p>
    <w:p w14:paraId="171A6636" w14:textId="77777777" w:rsidR="00E51500" w:rsidRPr="00BB3B30" w:rsidRDefault="00E51500" w:rsidP="00E51500">
      <w:r w:rsidRPr="00A813D9">
        <w:t xml:space="preserve">Jag (Vi) har utfört granskningen enligt </w:t>
      </w:r>
      <w:r>
        <w:t>I</w:t>
      </w:r>
      <w:r w:rsidRPr="00744919">
        <w:t xml:space="preserve">SAE 3000 (omarbetad) </w:t>
      </w:r>
      <w:r w:rsidRPr="00D5302A">
        <w:rPr>
          <w:i/>
          <w:iCs/>
        </w:rPr>
        <w:t>Andra bestyrkandeuppdrag än revisioner och översiktliga granskningar av historisk finansiell information</w:t>
      </w:r>
      <w:r w:rsidRPr="00A813D9">
        <w:t xml:space="preserve">. </w:t>
      </w:r>
      <w:r w:rsidRPr="00BE5761">
        <w:t>Mitt (Vårt) ansvar enligt denna rekommendation beskrivs</w:t>
      </w:r>
      <w:r w:rsidRPr="00BB3B30">
        <w:t xml:space="preserve"> närmare i avsnittet Revisorns ansvar.</w:t>
      </w:r>
    </w:p>
    <w:p w14:paraId="6ACFE4A1" w14:textId="77777777" w:rsidR="00E51500" w:rsidRPr="00BB3B30" w:rsidRDefault="00E51500" w:rsidP="00E51500">
      <w:r w:rsidRPr="00BB3B30">
        <w:t xml:space="preserve">Jag (Vi) anser att de bevis jag (vi) har inhämtat är tillräckliga och ändamålsenliga som grund för </w:t>
      </w:r>
      <w:r>
        <w:t>min (vår) slutsats.</w:t>
      </w:r>
    </w:p>
    <w:p w14:paraId="4482EB79" w14:textId="61498A22" w:rsidR="00E51500" w:rsidRPr="00467765" w:rsidRDefault="00E51500" w:rsidP="00E51500">
      <w:pPr>
        <w:keepNext/>
        <w:spacing w:after="120"/>
        <w:outlineLvl w:val="3"/>
        <w:rPr>
          <w:rFonts w:eastAsia="Times New Roman" w:cs="Times New Roman"/>
          <w:b/>
          <w:bCs/>
          <w:sz w:val="24"/>
          <w:szCs w:val="26"/>
        </w:rPr>
      </w:pPr>
      <w:r w:rsidRPr="00467765">
        <w:rPr>
          <w:rFonts w:eastAsia="Times New Roman" w:cs="Times New Roman"/>
          <w:b/>
          <w:bCs/>
          <w:sz w:val="24"/>
          <w:szCs w:val="26"/>
        </w:rPr>
        <w:t>Styrelsens</w:t>
      </w:r>
      <w:r w:rsidR="00675E81">
        <w:rPr>
          <w:rFonts w:eastAsia="Times New Roman" w:cs="Times New Roman"/>
          <w:b/>
          <w:bCs/>
          <w:sz w:val="24"/>
          <w:szCs w:val="26"/>
        </w:rPr>
        <w:t xml:space="preserve"> </w:t>
      </w:r>
      <w:r w:rsidRPr="00467765">
        <w:rPr>
          <w:rFonts w:eastAsia="Times New Roman" w:cs="Times New Roman"/>
          <w:b/>
          <w:bCs/>
          <w:sz w:val="24"/>
          <w:szCs w:val="26"/>
        </w:rPr>
        <w:t>och verkställande direktörens ansvar</w:t>
      </w:r>
    </w:p>
    <w:p w14:paraId="6D906BE1" w14:textId="067453F7" w:rsidR="00E51500" w:rsidRPr="00BB3B30" w:rsidRDefault="00E51500" w:rsidP="00E51500">
      <w:r w:rsidRPr="00477AD1">
        <w:t xml:space="preserve">Det är styrelsen och verkställande direktören som har ansvaret för att hållbarhetsredovisningen har upprättats i enlighet med tillämpliga kriterier, vilka framgår på </w:t>
      </w:r>
      <w:r w:rsidR="00142680">
        <w:t>[</w:t>
      </w:r>
      <w:r w:rsidRPr="00477AD1">
        <w:t>sidan y</w:t>
      </w:r>
      <w:r w:rsidR="00142680">
        <w:t>]</w:t>
      </w:r>
      <w:r w:rsidRPr="00477AD1">
        <w:t xml:space="preserve"> i hållbarhetsredovisningen, och utgörs av de delar av ESRS (</w:t>
      </w:r>
      <w:proofErr w:type="spellStart"/>
      <w:r w:rsidRPr="00477AD1">
        <w:t>European</w:t>
      </w:r>
      <w:proofErr w:type="spellEnd"/>
      <w:r w:rsidRPr="00477AD1">
        <w:t xml:space="preserve"> </w:t>
      </w:r>
      <w:proofErr w:type="spellStart"/>
      <w:r w:rsidRPr="00477AD1">
        <w:t>Reporting</w:t>
      </w:r>
      <w:proofErr w:type="spellEnd"/>
      <w:r w:rsidRPr="00477AD1">
        <w:t xml:space="preserve"> </w:t>
      </w:r>
      <w:proofErr w:type="spellStart"/>
      <w:r w:rsidRPr="00477AD1">
        <w:t>Sustainability</w:t>
      </w:r>
      <w:proofErr w:type="spellEnd"/>
      <w:r w:rsidRPr="00477AD1">
        <w:t xml:space="preserve"> Standards) och ramverket för hållbarhetsredovisning utgivet av GRI (Global </w:t>
      </w:r>
      <w:proofErr w:type="spellStart"/>
      <w:r w:rsidRPr="00477AD1">
        <w:t>Reporting</w:t>
      </w:r>
      <w:proofErr w:type="spellEnd"/>
      <w:r w:rsidRPr="00477AD1">
        <w:t xml:space="preserve"> </w:t>
      </w:r>
      <w:proofErr w:type="spellStart"/>
      <w:r w:rsidRPr="00477AD1">
        <w:t>Initiative</w:t>
      </w:r>
      <w:proofErr w:type="spellEnd"/>
      <w:r w:rsidRPr="00477AD1">
        <w:t>) som är tillämpliga för hållbarhetsredovisningen, samt av företagets egna framtagna redovisnings- och beräkningsprinciper.</w:t>
      </w:r>
      <w:r>
        <w:t xml:space="preserve"> Detta ansvar innefattar även </w:t>
      </w:r>
      <w:r w:rsidRPr="00BB3B30">
        <w:t xml:space="preserve">att det finns en sådan intern kontroll som styrelsen och verkställande direktören bedömer nödvändig för att upprätta </w:t>
      </w:r>
      <w:r>
        <w:t xml:space="preserve">en </w:t>
      </w:r>
      <w:r w:rsidRPr="00BB3B30">
        <w:t>hållbarhetsr</w:t>
      </w:r>
      <w:r>
        <w:t>edovisning</w:t>
      </w:r>
      <w:r w:rsidRPr="00BB3B30">
        <w:t xml:space="preserve"> utan väsentliga felaktigheter, vare sig dessa beror på oegentligheter eller misstag.</w:t>
      </w:r>
    </w:p>
    <w:p w14:paraId="5887784B" w14:textId="77777777" w:rsidR="00E51500" w:rsidRPr="00467765" w:rsidRDefault="00E51500" w:rsidP="00E51500">
      <w:pPr>
        <w:keepNext/>
        <w:spacing w:after="120"/>
        <w:outlineLvl w:val="3"/>
        <w:rPr>
          <w:rFonts w:eastAsia="Times New Roman" w:cs="Times New Roman"/>
          <w:b/>
          <w:bCs/>
          <w:sz w:val="24"/>
          <w:szCs w:val="26"/>
        </w:rPr>
      </w:pPr>
      <w:r w:rsidRPr="00467765">
        <w:rPr>
          <w:rFonts w:eastAsia="Times New Roman" w:cs="Times New Roman"/>
          <w:b/>
          <w:bCs/>
          <w:sz w:val="24"/>
          <w:szCs w:val="26"/>
        </w:rPr>
        <w:lastRenderedPageBreak/>
        <w:t>Revisorns ansvar</w:t>
      </w:r>
    </w:p>
    <w:p w14:paraId="601EC244" w14:textId="546EAFFB" w:rsidR="00E51500" w:rsidRDefault="00E51500" w:rsidP="00E51500">
      <w:r>
        <w:t xml:space="preserve">Mitt (Vårt) </w:t>
      </w:r>
      <w:r w:rsidRPr="00BB3B30">
        <w:t xml:space="preserve">ansvar är att uttala </w:t>
      </w:r>
      <w:r>
        <w:t>en slutsats</w:t>
      </w:r>
      <w:r w:rsidRPr="00BB3B30">
        <w:t xml:space="preserve"> om hållbarhets</w:t>
      </w:r>
      <w:r>
        <w:t xml:space="preserve">redovisningen </w:t>
      </w:r>
      <w:r w:rsidRPr="00E632AC">
        <w:t xml:space="preserve">på grundval av </w:t>
      </w:r>
      <w:r>
        <w:t>min (vår)</w:t>
      </w:r>
      <w:r w:rsidRPr="00E632AC">
        <w:t xml:space="preserve"> granskning.</w:t>
      </w:r>
      <w:r w:rsidRPr="00BB3B30">
        <w:t xml:space="preserve"> </w:t>
      </w:r>
      <w:r w:rsidRPr="00B94794">
        <w:t xml:space="preserve">Granskningen har utförts enligt </w:t>
      </w:r>
      <w:r>
        <w:t>I</w:t>
      </w:r>
      <w:r w:rsidRPr="00744919">
        <w:t xml:space="preserve">SAE 3000 (omarbetad) </w:t>
      </w:r>
      <w:r w:rsidRPr="000E16A7">
        <w:rPr>
          <w:i/>
          <w:iCs/>
        </w:rPr>
        <w:t>Andra bestyrkandeuppdrag än revisioner och översiktliga granskningar av historisk finansiell information</w:t>
      </w:r>
      <w:r w:rsidRPr="00B94794">
        <w:t xml:space="preserve">. </w:t>
      </w:r>
      <w:r w:rsidRPr="00BB3B30">
        <w:t xml:space="preserve">Denna rekommendation kräver att </w:t>
      </w:r>
      <w:r>
        <w:t xml:space="preserve">Jag (Vi) </w:t>
      </w:r>
      <w:r w:rsidRPr="00BB3B30">
        <w:t>planerar och utför mina (våra) granskningsåtgärder för att uppnå begränsad säkerhet att hållbarhets</w:t>
      </w:r>
      <w:r>
        <w:t>redovisningen</w:t>
      </w:r>
      <w:r w:rsidRPr="00BB3B30">
        <w:t xml:space="preserve"> är upprättad </w:t>
      </w:r>
      <w:r w:rsidR="00483812" w:rsidRPr="00BB3B30">
        <w:t>i enlighet</w:t>
      </w:r>
      <w:r w:rsidR="00483812">
        <w:t xml:space="preserve"> med de under avsnittet ”Styrelsen</w:t>
      </w:r>
      <w:r w:rsidR="00237C64">
        <w:t>s</w:t>
      </w:r>
      <w:r w:rsidR="00483812">
        <w:t xml:space="preserve"> och verkställande direktörens ansvar”</w:t>
      </w:r>
      <w:r w:rsidR="00483812" w:rsidRPr="00BB3B30">
        <w:t xml:space="preserve"> </w:t>
      </w:r>
      <w:r w:rsidR="00483812">
        <w:t>angivna kriterierna</w:t>
      </w:r>
      <w:r w:rsidR="00483812" w:rsidRPr="00BB3B30">
        <w:t>.</w:t>
      </w:r>
    </w:p>
    <w:p w14:paraId="170F8F8F" w14:textId="77777777" w:rsidR="00E51500" w:rsidRPr="00BB3B30" w:rsidRDefault="00E51500" w:rsidP="00E51500">
      <w:r w:rsidRPr="00BB3B30">
        <w:t xml:space="preserve">De granskningsåtgärder som har utförts för att inhämta bevis är mer begränsade än för ett uppdrag där uttalandet görs med rimlig säkerhet och den säkerhet som har uppnåtts är därför lägre än för ett uppdrag där uttalandet görs med rimlig säkerhet. Det innebär att det inte är möjligt för </w:t>
      </w:r>
      <w:r>
        <w:t>mig (oss)</w:t>
      </w:r>
      <w:r w:rsidRPr="00BB3B30">
        <w:t xml:space="preserve"> att skaffa </w:t>
      </w:r>
      <w:r>
        <w:t>mig (oss)</w:t>
      </w:r>
      <w:r w:rsidRPr="00BB3B30">
        <w:t xml:space="preserve"> en sådan säkerhet att </w:t>
      </w:r>
      <w:r>
        <w:t xml:space="preserve">Jag (Vi) </w:t>
      </w:r>
      <w:r w:rsidRPr="00BB3B30">
        <w:t>blir medveten[-</w:t>
      </w:r>
      <w:proofErr w:type="spellStart"/>
      <w:r w:rsidRPr="00BB3B30">
        <w:t>na</w:t>
      </w:r>
      <w:proofErr w:type="spellEnd"/>
      <w:r w:rsidRPr="00BB3B30">
        <w:t>] om alla viktiga omständigheter som skulle kunna ha blivit identifierade om ett uppdrag där uttalandet görs med rimlig säkerhet utförts.</w:t>
      </w:r>
    </w:p>
    <w:p w14:paraId="4B032728" w14:textId="77777777" w:rsidR="00E51500" w:rsidRPr="00BB3B30" w:rsidRDefault="00E51500" w:rsidP="00E51500">
      <w:r w:rsidRPr="00BB3B30">
        <w:t xml:space="preserve">Revisionsföretaget tillämpar ISQM 1 (International Standard on </w:t>
      </w:r>
      <w:proofErr w:type="spellStart"/>
      <w:r w:rsidRPr="00BB3B30">
        <w:t>Quality</w:t>
      </w:r>
      <w:proofErr w:type="spellEnd"/>
      <w:r w:rsidRPr="00BB3B30">
        <w:t xml:space="preserve"> Management),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53020AF0" w14:textId="77777777" w:rsidR="00E51500" w:rsidRPr="00BB3B30" w:rsidRDefault="00E51500" w:rsidP="00E51500">
      <w:r w:rsidRPr="00BB3B30">
        <w:t>Jag (Vi) är oberoende i förhållande till XYZ AB (</w:t>
      </w:r>
      <w:proofErr w:type="spellStart"/>
      <w:r w:rsidRPr="00BB3B30">
        <w:t>publ</w:t>
      </w:r>
      <w:proofErr w:type="spellEnd"/>
      <w:r w:rsidRPr="00BB3B30">
        <w:t>) enligt god revisorssed i Sverige och har i övrigt fullgjort mitt (vårt) yrkesetiska ansvar enligt dessa krav.</w:t>
      </w:r>
    </w:p>
    <w:p w14:paraId="106A7820" w14:textId="0AE3D22D" w:rsidR="00E51500" w:rsidRPr="00BB3B30" w:rsidRDefault="00E51500" w:rsidP="00E51500">
      <w:r w:rsidRPr="00BB3B30">
        <w:t>Granskningen innefattar att genom olika åtgärder inhämta underlag till hållbarhetsr</w:t>
      </w:r>
      <w:r>
        <w:t>edovisningen</w:t>
      </w:r>
      <w:r w:rsidRPr="00BB3B30">
        <w:t>. Revisorn väljer vilka åtgärder som ska utföras, bland annat genom att bedöma riskerna för väsentliga felaktigheter i hållbarhetsr</w:t>
      </w:r>
      <w:r>
        <w:t>edovisningen</w:t>
      </w:r>
      <w:r w:rsidRPr="00BB3B30">
        <w:t xml:space="preserve"> vare sig dessa beror på oegentligheter eller misstag. Vid denna riskbedömning beaktar revisorn de delar av den interna kontrollen som är relevanta för hur styrelsen och verkställande direktören upprättar hållbarhetsr</w:t>
      </w:r>
      <w:r>
        <w:t>edovisningen</w:t>
      </w:r>
      <w:r w:rsidRPr="00BB3B30">
        <w:t xml:space="preserve"> i syfte att utforma granskningsåtgärder som är ändamålsenliga med hänsyn till omständigheterna, men inte i syfte att </w:t>
      </w:r>
      <w:r>
        <w:t>uttala en slutsats</w:t>
      </w:r>
      <w:r w:rsidRPr="00BB3B30">
        <w:t xml:space="preserve"> om effektiviteten i den interna kontrollen. Granskningen består av att göra förfrågningar, i första hand till personer som är ansvariga för upprättandet av hållbarhetsr</w:t>
      </w:r>
      <w:r>
        <w:t>edovisningen</w:t>
      </w:r>
      <w:r w:rsidRPr="00BB3B30">
        <w:t>, att utföra analytisk granskning och att vidta andra översiktliga granskningsåtgärder.</w:t>
      </w:r>
    </w:p>
    <w:p w14:paraId="5F8F1C6B" w14:textId="77777777" w:rsidR="00E51500" w:rsidRPr="00BB3B30" w:rsidRDefault="00E51500" w:rsidP="00E51500">
      <w:r w:rsidRPr="00BB3B30">
        <w:t>Granskningsåtgärderna omfattar huvudsakligen: [</w:t>
      </w:r>
      <w:r w:rsidRPr="00BB3B30">
        <w:rPr>
          <w:i/>
          <w:iCs/>
        </w:rPr>
        <w:t>Infoga en sammanfattning av arten och omfattningen av de granskningsåtgärder som utförts avseende hållbarhetsr</w:t>
      </w:r>
      <w:r>
        <w:rPr>
          <w:i/>
          <w:iCs/>
        </w:rPr>
        <w:t>edovisningen</w:t>
      </w:r>
      <w:r w:rsidRPr="00BB3B30">
        <w:rPr>
          <w:i/>
          <w:iCs/>
        </w:rPr>
        <w:t xml:space="preserve"> som ger information som kan vara relevant för användarnas förståelse av det utförda arbetet för att stödja vår slutsats</w:t>
      </w:r>
      <w:r w:rsidRPr="00BB3B30">
        <w:t>]</w:t>
      </w:r>
    </w:p>
    <w:p w14:paraId="104228F0" w14:textId="77777777" w:rsidR="00E51500" w:rsidRPr="00BB3B30" w:rsidRDefault="00E51500" w:rsidP="00E51500">
      <w:pPr>
        <w:numPr>
          <w:ilvl w:val="0"/>
          <w:numId w:val="34"/>
        </w:numPr>
        <w:spacing w:after="160" w:line="278" w:lineRule="auto"/>
      </w:pPr>
      <w:r w:rsidRPr="00BB3B30">
        <w:t>xxx</w:t>
      </w:r>
    </w:p>
    <w:p w14:paraId="55294086" w14:textId="77777777" w:rsidR="00E51500" w:rsidRPr="00BB3B30" w:rsidRDefault="00E51500" w:rsidP="00E51500">
      <w:pPr>
        <w:numPr>
          <w:ilvl w:val="0"/>
          <w:numId w:val="34"/>
        </w:numPr>
        <w:spacing w:after="160" w:line="278" w:lineRule="auto"/>
      </w:pPr>
      <w:r w:rsidRPr="00BB3B30">
        <w:t>xxx</w:t>
      </w:r>
    </w:p>
    <w:p w14:paraId="2A9D3D82" w14:textId="3270C494" w:rsidR="00E51500" w:rsidRPr="00BB3B30" w:rsidRDefault="00E51500" w:rsidP="00E51500">
      <w:r w:rsidRPr="00BB3B30">
        <w:t>[</w:t>
      </w:r>
      <w:r w:rsidRPr="00BB3B30">
        <w:rPr>
          <w:i/>
          <w:iCs/>
        </w:rPr>
        <w:t>Det kan vara lämpligt att ange åtgärder som inte har utförts och som vanligtvis utförs i ett uppdrag där uttalandet görs med rimlig säkerhet.</w:t>
      </w:r>
      <w:r w:rsidRPr="00BB3B30">
        <w:t>]</w:t>
      </w:r>
    </w:p>
    <w:p w14:paraId="6D4D5C1F" w14:textId="77777777" w:rsidR="00E51500" w:rsidRPr="00467765" w:rsidRDefault="00E51500" w:rsidP="00E51500">
      <w:pPr>
        <w:keepNext/>
        <w:spacing w:after="120"/>
        <w:outlineLvl w:val="3"/>
        <w:rPr>
          <w:rFonts w:eastAsia="Times New Roman" w:cs="Times New Roman"/>
          <w:b/>
          <w:bCs/>
          <w:sz w:val="24"/>
          <w:szCs w:val="26"/>
        </w:rPr>
      </w:pPr>
      <w:r w:rsidRPr="00467765">
        <w:rPr>
          <w:rFonts w:eastAsia="Times New Roman" w:cs="Times New Roman"/>
          <w:b/>
          <w:bCs/>
          <w:sz w:val="24"/>
          <w:szCs w:val="26"/>
        </w:rPr>
        <w:t>[Begränsningar</w:t>
      </w:r>
    </w:p>
    <w:p w14:paraId="4BD3FE6F" w14:textId="77777777" w:rsidR="00E51500" w:rsidRPr="00BB3B30" w:rsidRDefault="00E51500" w:rsidP="00E51500">
      <w:r w:rsidRPr="00BB3B30">
        <w:t>Eventuella begränsningar som förknippas med mätningen av det underliggande granskningsobjektet mot kriterierna ska beskrivas.]</w:t>
      </w:r>
    </w:p>
    <w:p w14:paraId="1ED4B4D4" w14:textId="77777777" w:rsidR="00E51500" w:rsidRPr="00BB3B30" w:rsidRDefault="00E51500" w:rsidP="00E51500">
      <w:r w:rsidRPr="00BB3B30">
        <w:t>Ort den DD månad ÅÅÅÅ</w:t>
      </w:r>
    </w:p>
    <w:p w14:paraId="6129EDF3" w14:textId="77777777" w:rsidR="00E51500" w:rsidRPr="00BB3B30" w:rsidRDefault="00E51500" w:rsidP="00E51500">
      <w:r w:rsidRPr="00BB3B30">
        <w:t>[Namn på revisionsföretaget]</w:t>
      </w:r>
    </w:p>
    <w:p w14:paraId="209A6151" w14:textId="77777777" w:rsidR="00E51500" w:rsidRPr="00BB3B30" w:rsidRDefault="00E51500" w:rsidP="00E51500">
      <w:r w:rsidRPr="00BB3B30">
        <w:lastRenderedPageBreak/>
        <w:t>[Namn A.A.]</w:t>
      </w:r>
    </w:p>
    <w:p w14:paraId="5D941254" w14:textId="77777777" w:rsidR="00E51500" w:rsidRPr="00BB3B30" w:rsidRDefault="00E51500" w:rsidP="00E51500">
      <w:r w:rsidRPr="00BB3B30">
        <w:t>Auktoriserad revisor</w:t>
      </w:r>
    </w:p>
    <w:p w14:paraId="0A65AAAD" w14:textId="3E7D090B" w:rsidR="004D7E1D" w:rsidRDefault="00E51500" w:rsidP="00E51500">
      <w:r w:rsidRPr="00BB3B30">
        <w:t>[</w:t>
      </w:r>
      <w:r>
        <w:t xml:space="preserve">Utsedd av </w:t>
      </w:r>
      <w:r w:rsidRPr="00561DBE">
        <w:t>styrelsen</w:t>
      </w:r>
      <w:r w:rsidR="00F75CEE">
        <w:t xml:space="preserve"> och verkställande direktören</w:t>
      </w:r>
      <w:r w:rsidRPr="00561DBE">
        <w:t xml:space="preserve"> hos kundföretaget</w:t>
      </w:r>
      <w:r w:rsidRPr="00BB3B30">
        <w:t>]</w:t>
      </w:r>
      <w:r w:rsidR="004D7E1D">
        <w:br w:type="page"/>
      </w:r>
    </w:p>
    <w:p w14:paraId="4257365C" w14:textId="77777777" w:rsidR="004D7E1D" w:rsidRDefault="004D7E1D" w:rsidP="00521D03">
      <w:pPr>
        <w:pStyle w:val="Rubrik2"/>
      </w:pPr>
    </w:p>
    <w:p w14:paraId="1D1F2112" w14:textId="05CE88CA" w:rsidR="00E32262" w:rsidRPr="00521D03" w:rsidRDefault="00E32262" w:rsidP="00521D03">
      <w:pPr>
        <w:pStyle w:val="Rubrik2"/>
      </w:pPr>
      <w:bookmarkStart w:id="13" w:name="_Toc206147150"/>
      <w:r w:rsidRPr="00521D03">
        <w:t xml:space="preserve">Exempel </w:t>
      </w:r>
      <w:r w:rsidR="0001498C">
        <w:t>4</w:t>
      </w:r>
      <w:r w:rsidR="00B16618" w:rsidRPr="00521D03">
        <w:t xml:space="preserve"> –</w:t>
      </w:r>
      <w:r w:rsidRPr="00521D03">
        <w:t xml:space="preserve"> </w:t>
      </w:r>
      <w:r w:rsidR="00237C64">
        <w:t>R</w:t>
      </w:r>
      <w:r w:rsidR="00C8201D" w:rsidRPr="00521D03">
        <w:t>e</w:t>
      </w:r>
      <w:r w:rsidRPr="00521D03">
        <w:t xml:space="preserve">visors rapport </w:t>
      </w:r>
      <w:r w:rsidR="00237C64">
        <w:t xml:space="preserve">(kombinerad) </w:t>
      </w:r>
      <w:r w:rsidRPr="00521D03">
        <w:t xml:space="preserve">från </w:t>
      </w:r>
      <w:r w:rsidR="00C8201D" w:rsidRPr="00521D03">
        <w:t>g</w:t>
      </w:r>
      <w:r w:rsidRPr="00521D03">
        <w:t>ranskning</w:t>
      </w:r>
      <w:r w:rsidR="00C8201D" w:rsidRPr="00521D03">
        <w:t xml:space="preserve"> med </w:t>
      </w:r>
      <w:r w:rsidR="008508F7" w:rsidRPr="00521D03">
        <w:t>rimlig</w:t>
      </w:r>
      <w:r w:rsidR="008A5392">
        <w:t>- och begränsad</w:t>
      </w:r>
      <w:r w:rsidR="008508F7" w:rsidRPr="00521D03">
        <w:t xml:space="preserve"> säkerhet</w:t>
      </w:r>
      <w:bookmarkEnd w:id="13"/>
    </w:p>
    <w:p w14:paraId="52E48C81" w14:textId="77777777" w:rsidR="002A7BBD" w:rsidRDefault="00B411A3" w:rsidP="00B411A3">
      <w:r>
        <w:t>Exemplet illustrerar revisorns rapportering</w:t>
      </w:r>
      <w:r w:rsidRPr="00FC3A50">
        <w:t xml:space="preserve"> från granskning med</w:t>
      </w:r>
      <w:r>
        <w:t xml:space="preserve"> </w:t>
      </w:r>
      <w:r w:rsidRPr="00FC3A50">
        <w:t>begränsad</w:t>
      </w:r>
      <w:r w:rsidR="00426404">
        <w:t xml:space="preserve"> säkerhet </w:t>
      </w:r>
      <w:r w:rsidR="00900439">
        <w:t xml:space="preserve">av rapporten som helhet </w:t>
      </w:r>
      <w:r w:rsidR="00426404">
        <w:t>respektive</w:t>
      </w:r>
      <w:r>
        <w:t xml:space="preserve"> rimlig </w:t>
      </w:r>
      <w:r w:rsidRPr="00FC3A50">
        <w:t>säkerhet</w:t>
      </w:r>
      <w:r w:rsidR="00426404">
        <w:t xml:space="preserve"> av </w:t>
      </w:r>
      <w:r w:rsidR="003D603C">
        <w:t>särskilda upplysningar. Exemplet avser</w:t>
      </w:r>
      <w:r w:rsidRPr="00FC3A50">
        <w:t xml:space="preserve"> hållbarhetsredovisning</w:t>
      </w:r>
      <w:r w:rsidR="00F03A3F">
        <w:t xml:space="preserve"> som upprättats frivilligt</w:t>
      </w:r>
      <w:r w:rsidRPr="00FC3A50">
        <w:t xml:space="preserve"> enligt en kombination av rapporteringsramverk</w:t>
      </w:r>
      <w:r>
        <w:t>. I detta exempel är</w:t>
      </w:r>
      <w:r w:rsidR="002A7BBD">
        <w:t>:</w:t>
      </w:r>
    </w:p>
    <w:p w14:paraId="37B65BF1" w14:textId="4D0AE3A5" w:rsidR="00E77908" w:rsidRPr="00E77908" w:rsidRDefault="00B411A3" w:rsidP="00E77908">
      <w:pPr>
        <w:pStyle w:val="Liststycke"/>
        <w:numPr>
          <w:ilvl w:val="0"/>
          <w:numId w:val="42"/>
        </w:numPr>
        <w:rPr>
          <w:rFonts w:eastAsia="Times New Roman"/>
          <w:b/>
          <w:bCs/>
          <w:iCs/>
          <w:sz w:val="28"/>
          <w:szCs w:val="28"/>
        </w:rPr>
      </w:pPr>
      <w:r>
        <w:t>hållbarhetsredovisningen upprättad med inspiration av ESRS och GRI</w:t>
      </w:r>
      <w:r w:rsidR="00035F16">
        <w:t>, GHG-protokollet,</w:t>
      </w:r>
      <w:r>
        <w:t xml:space="preserve"> samt </w:t>
      </w:r>
      <w:r w:rsidR="00F03A3F">
        <w:t xml:space="preserve">företagets </w:t>
      </w:r>
      <w:r w:rsidR="00F03A3F" w:rsidRPr="007750D7">
        <w:t>egna framtagna redovisnings- och beräkningsprinciper</w:t>
      </w:r>
      <w:r w:rsidR="00E77908">
        <w:t>, och</w:t>
      </w:r>
      <w:r w:rsidR="00F03A3F">
        <w:t xml:space="preserve"> </w:t>
      </w:r>
    </w:p>
    <w:p w14:paraId="02E5C1E3" w14:textId="09FEAFDA" w:rsidR="00651ECD" w:rsidRPr="00651ECD" w:rsidRDefault="00E77908" w:rsidP="00651ECD">
      <w:pPr>
        <w:pStyle w:val="Liststycke"/>
        <w:numPr>
          <w:ilvl w:val="0"/>
          <w:numId w:val="42"/>
        </w:numPr>
        <w:rPr>
          <w:rFonts w:eastAsia="Times New Roman"/>
          <w:b/>
          <w:bCs/>
          <w:iCs/>
          <w:sz w:val="28"/>
          <w:szCs w:val="28"/>
        </w:rPr>
      </w:pPr>
      <w:r>
        <w:t>uppdragsgivare styrelse och verkställande direktör</w:t>
      </w:r>
      <w:r w:rsidR="00651ECD">
        <w:t>, samt</w:t>
      </w:r>
    </w:p>
    <w:p w14:paraId="2FFCDBB2" w14:textId="2A7AA5BB" w:rsidR="00651ECD" w:rsidRPr="00651ECD" w:rsidRDefault="00651ECD" w:rsidP="00651ECD">
      <w:pPr>
        <w:pStyle w:val="Liststycke"/>
        <w:numPr>
          <w:ilvl w:val="0"/>
          <w:numId w:val="42"/>
        </w:numPr>
        <w:rPr>
          <w:rFonts w:eastAsia="Times New Roman"/>
          <w:b/>
          <w:bCs/>
          <w:iCs/>
          <w:sz w:val="28"/>
          <w:szCs w:val="28"/>
        </w:rPr>
      </w:pPr>
      <w:r>
        <w:t>k</w:t>
      </w:r>
      <w:r w:rsidR="00900439">
        <w:t>limatrapportering enligt GHG-protokollet</w:t>
      </w:r>
      <w:r w:rsidR="00156A7A">
        <w:t xml:space="preserve"> </w:t>
      </w:r>
      <w:r>
        <w:t>granskad</w:t>
      </w:r>
      <w:r w:rsidR="00156A7A">
        <w:t xml:space="preserve"> med rimlig säkerhet</w:t>
      </w:r>
      <w:r w:rsidR="00900439">
        <w:t xml:space="preserve">. </w:t>
      </w:r>
    </w:p>
    <w:p w14:paraId="77CBE21C" w14:textId="56FFD78B" w:rsidR="00B411A3" w:rsidRPr="00651ECD" w:rsidRDefault="00B411A3" w:rsidP="00651ECD">
      <w:pPr>
        <w:rPr>
          <w:rFonts w:eastAsia="Times New Roman" w:cs="Times New Roman"/>
          <w:b/>
          <w:bCs/>
          <w:iCs/>
          <w:sz w:val="28"/>
          <w:szCs w:val="28"/>
        </w:rPr>
      </w:pPr>
      <w:r>
        <w:t xml:space="preserve">Exemplet avser inte en hållbarhetsrapportering som upprättats i enlighet med de lagstadgade kraven. En sådan lagstadgad hållbarhetsrapport ska granskas enligt </w:t>
      </w:r>
      <w:proofErr w:type="spellStart"/>
      <w:r>
        <w:t>RevR</w:t>
      </w:r>
      <w:proofErr w:type="spellEnd"/>
      <w:r>
        <w:t xml:space="preserve"> 19.</w:t>
      </w:r>
    </w:p>
    <w:p w14:paraId="1A59FA62" w14:textId="3E34CC5A" w:rsidR="00117009" w:rsidRDefault="00117009" w:rsidP="00117009">
      <w:pPr>
        <w:spacing w:after="80"/>
        <w:rPr>
          <w:rFonts w:eastAsia="Times New Roman" w:cs="Times New Roman"/>
          <w:b/>
          <w:bCs/>
          <w:iCs/>
          <w:sz w:val="28"/>
          <w:szCs w:val="28"/>
        </w:rPr>
      </w:pPr>
      <w:r>
        <w:rPr>
          <w:rFonts w:eastAsia="Times New Roman" w:cs="Times New Roman"/>
          <w:b/>
          <w:bCs/>
          <w:iCs/>
          <w:sz w:val="28"/>
          <w:szCs w:val="28"/>
        </w:rPr>
        <w:t xml:space="preserve">Revisors rapport </w:t>
      </w:r>
      <w:r w:rsidR="00D92BC4">
        <w:rPr>
          <w:rFonts w:eastAsia="Times New Roman" w:cs="Times New Roman"/>
          <w:b/>
          <w:bCs/>
          <w:iCs/>
          <w:sz w:val="28"/>
          <w:szCs w:val="28"/>
        </w:rPr>
        <w:t>från och granskning med rimlig</w:t>
      </w:r>
      <w:r w:rsidR="008A5392">
        <w:rPr>
          <w:rFonts w:eastAsia="Times New Roman" w:cs="Times New Roman"/>
          <w:b/>
          <w:bCs/>
          <w:iCs/>
          <w:sz w:val="28"/>
          <w:szCs w:val="28"/>
        </w:rPr>
        <w:t xml:space="preserve">- och begränsad säkerhet </w:t>
      </w:r>
      <w:r w:rsidR="00D92BC4">
        <w:rPr>
          <w:rFonts w:eastAsia="Times New Roman" w:cs="Times New Roman"/>
          <w:b/>
          <w:bCs/>
          <w:iCs/>
          <w:sz w:val="28"/>
          <w:szCs w:val="28"/>
        </w:rPr>
        <w:t>av</w:t>
      </w:r>
      <w:r w:rsidRPr="005503BF">
        <w:rPr>
          <w:rFonts w:eastAsia="Times New Roman" w:cs="Times New Roman"/>
          <w:b/>
          <w:bCs/>
          <w:iCs/>
          <w:sz w:val="28"/>
          <w:szCs w:val="28"/>
        </w:rPr>
        <w:t xml:space="preserve"> Företaget XYZ </w:t>
      </w:r>
      <w:proofErr w:type="gramStart"/>
      <w:r w:rsidRPr="005503BF">
        <w:rPr>
          <w:rFonts w:eastAsia="Times New Roman" w:cs="Times New Roman"/>
          <w:b/>
          <w:bCs/>
          <w:iCs/>
          <w:sz w:val="28"/>
          <w:szCs w:val="28"/>
        </w:rPr>
        <w:t>ABs</w:t>
      </w:r>
      <w:proofErr w:type="gramEnd"/>
      <w:r w:rsidRPr="005503BF">
        <w:rPr>
          <w:rFonts w:eastAsia="Times New Roman" w:cs="Times New Roman"/>
          <w:b/>
          <w:bCs/>
          <w:iCs/>
          <w:sz w:val="28"/>
          <w:szCs w:val="28"/>
        </w:rPr>
        <w:t xml:space="preserve"> </w:t>
      </w:r>
      <w:r>
        <w:rPr>
          <w:rFonts w:eastAsia="Times New Roman" w:cs="Times New Roman"/>
          <w:b/>
          <w:bCs/>
          <w:iCs/>
          <w:sz w:val="28"/>
          <w:szCs w:val="28"/>
        </w:rPr>
        <w:t>hållbarhetsredovisning</w:t>
      </w:r>
    </w:p>
    <w:p w14:paraId="08E74770" w14:textId="77777777" w:rsidR="00117009" w:rsidRDefault="00117009" w:rsidP="00117009">
      <w:pPr>
        <w:rPr>
          <w:rFonts w:eastAsia="Calibri" w:cs="Times New Roman"/>
        </w:rPr>
      </w:pPr>
      <w:r w:rsidRPr="0087275D">
        <w:rPr>
          <w:rFonts w:eastAsia="Calibri" w:cs="Times New Roman"/>
        </w:rPr>
        <w:t xml:space="preserve">Till Företaget XYZ AB, org.nr </w:t>
      </w:r>
      <w:proofErr w:type="spellStart"/>
      <w:r w:rsidRPr="0087275D">
        <w:rPr>
          <w:rFonts w:eastAsia="Calibri" w:cs="Times New Roman"/>
        </w:rPr>
        <w:t>xxxxxx-xxxx</w:t>
      </w:r>
      <w:proofErr w:type="spellEnd"/>
    </w:p>
    <w:p w14:paraId="63B569EF" w14:textId="0A90753C" w:rsidR="00D83399" w:rsidRDefault="00D83399" w:rsidP="00D83399">
      <w:pPr>
        <w:rPr>
          <w:rFonts w:eastAsia="Times New Roman" w:cs="Times New Roman"/>
          <w:b/>
          <w:bCs/>
          <w:sz w:val="24"/>
          <w:szCs w:val="26"/>
        </w:rPr>
      </w:pPr>
      <w:r>
        <w:rPr>
          <w:rFonts w:eastAsia="Times New Roman" w:cs="Times New Roman"/>
          <w:b/>
          <w:bCs/>
          <w:sz w:val="24"/>
          <w:szCs w:val="26"/>
        </w:rPr>
        <w:t xml:space="preserve"> Inledning</w:t>
      </w:r>
    </w:p>
    <w:p w14:paraId="3281B9BE" w14:textId="20FCF016" w:rsidR="00D83399" w:rsidRDefault="00D83399" w:rsidP="00117009">
      <w:pPr>
        <w:rPr>
          <w:rFonts w:eastAsia="Calibri" w:cs="Times New Roman"/>
        </w:rPr>
      </w:pPr>
      <w:r w:rsidRPr="00B16618">
        <w:rPr>
          <w:rFonts w:eastAsia="Calibri" w:cs="Times New Roman"/>
        </w:rPr>
        <w:t>Jag (Vi) har fått i uppdrag av styrelsen</w:t>
      </w:r>
      <w:r w:rsidR="00651ECD">
        <w:rPr>
          <w:rFonts w:eastAsia="Calibri" w:cs="Times New Roman"/>
        </w:rPr>
        <w:t xml:space="preserve"> och verkställande direktören</w:t>
      </w:r>
      <w:r w:rsidRPr="00B16618">
        <w:rPr>
          <w:rFonts w:eastAsia="Calibri" w:cs="Times New Roman"/>
        </w:rPr>
        <w:t xml:space="preserve"> att granska hållbarhetsredovisningen för Företaget XYZ AB för räkenskapsåret 20XX. [Hållbarhetsredovisningen ingår [på sidan x/i not y] i detta dokument.]</w:t>
      </w:r>
    </w:p>
    <w:p w14:paraId="1F42AB7A" w14:textId="2E20C794" w:rsidR="00AC1C68" w:rsidRDefault="00635B30" w:rsidP="00117009">
      <w:pPr>
        <w:rPr>
          <w:rFonts w:eastAsia="Times New Roman" w:cs="Times New Roman"/>
          <w:b/>
          <w:bCs/>
          <w:sz w:val="24"/>
          <w:szCs w:val="26"/>
        </w:rPr>
      </w:pPr>
      <w:r>
        <w:rPr>
          <w:rFonts w:eastAsia="Times New Roman" w:cs="Times New Roman"/>
          <w:b/>
          <w:bCs/>
          <w:sz w:val="24"/>
          <w:szCs w:val="26"/>
        </w:rPr>
        <w:t xml:space="preserve">Uttalande </w:t>
      </w:r>
      <w:r w:rsidR="00AC1C68">
        <w:rPr>
          <w:rFonts w:eastAsia="Times New Roman" w:cs="Times New Roman"/>
          <w:b/>
          <w:bCs/>
          <w:sz w:val="24"/>
          <w:szCs w:val="26"/>
        </w:rPr>
        <w:t>med rimlig säkerhet</w:t>
      </w:r>
    </w:p>
    <w:p w14:paraId="0511D1B7" w14:textId="05C9AE06" w:rsidR="00A43E83" w:rsidRPr="0010042A" w:rsidRDefault="00A43E83" w:rsidP="00A43E83">
      <w:pPr>
        <w:rPr>
          <w:rFonts w:eastAsia="Calibri" w:cs="Times New Roman"/>
        </w:rPr>
      </w:pPr>
      <w:r w:rsidRPr="001951FE">
        <w:rPr>
          <w:rFonts w:eastAsia="Calibri" w:cs="Times New Roman"/>
        </w:rPr>
        <w:t xml:space="preserve">Grundat på min (vår) granskning som beskrivs i avsnittet Revisorns ansvar har </w:t>
      </w:r>
      <w:r w:rsidR="00B04D74" w:rsidRPr="00B04D74">
        <w:rPr>
          <w:rFonts w:eastAsia="Calibri" w:cs="Times New Roman"/>
        </w:rPr>
        <w:t>klimatrapportering</w:t>
      </w:r>
      <w:r w:rsidR="00815C77">
        <w:rPr>
          <w:rFonts w:eastAsia="Calibri" w:cs="Times New Roman"/>
        </w:rPr>
        <w:t xml:space="preserve">en i </w:t>
      </w:r>
      <w:r w:rsidRPr="001951FE">
        <w:rPr>
          <w:rFonts w:eastAsia="Calibri" w:cs="Times New Roman"/>
        </w:rPr>
        <w:t xml:space="preserve">hållbarhetsredovisningen </w:t>
      </w:r>
      <w:r w:rsidR="001951FE" w:rsidRPr="001951FE">
        <w:rPr>
          <w:rFonts w:eastAsia="Calibri" w:cs="Times New Roman"/>
        </w:rPr>
        <w:t>upprättats</w:t>
      </w:r>
      <w:r w:rsidRPr="001951FE">
        <w:rPr>
          <w:rFonts w:eastAsia="Calibri" w:cs="Times New Roman"/>
        </w:rPr>
        <w:t xml:space="preserve"> i enlighet med </w:t>
      </w:r>
      <w:r w:rsidR="00815C77" w:rsidRPr="00815C77">
        <w:rPr>
          <w:rFonts w:eastAsia="Calibri" w:cs="Times New Roman"/>
        </w:rPr>
        <w:t xml:space="preserve">standarderna för beräkning av växthusgasutsläpp utgivna av GHGP (Greenhouse Gas </w:t>
      </w:r>
      <w:proofErr w:type="spellStart"/>
      <w:r w:rsidR="00815C77" w:rsidRPr="00815C77">
        <w:rPr>
          <w:rFonts w:eastAsia="Calibri" w:cs="Times New Roman"/>
        </w:rPr>
        <w:t>Protocol</w:t>
      </w:r>
      <w:proofErr w:type="spellEnd"/>
      <w:r w:rsidR="001D2234">
        <w:rPr>
          <w:rFonts w:eastAsia="Calibri" w:cs="Times New Roman"/>
        </w:rPr>
        <w:t>)</w:t>
      </w:r>
      <w:r w:rsidRPr="001951FE">
        <w:rPr>
          <w:rFonts w:eastAsia="Calibri" w:cs="Times New Roman"/>
        </w:rPr>
        <w:t>.</w:t>
      </w:r>
    </w:p>
    <w:p w14:paraId="2BAC5241" w14:textId="0E6DA43F" w:rsidR="00117009" w:rsidRDefault="00117009" w:rsidP="00117009">
      <w:pPr>
        <w:rPr>
          <w:rFonts w:eastAsia="Times New Roman" w:cs="Times New Roman"/>
          <w:b/>
          <w:bCs/>
          <w:sz w:val="24"/>
          <w:szCs w:val="26"/>
        </w:rPr>
      </w:pPr>
      <w:r w:rsidRPr="004561F2">
        <w:rPr>
          <w:rFonts w:eastAsia="Times New Roman" w:cs="Times New Roman"/>
          <w:b/>
          <w:bCs/>
          <w:sz w:val="24"/>
          <w:szCs w:val="26"/>
        </w:rPr>
        <w:t>Slutsats</w:t>
      </w:r>
      <w:r w:rsidR="00AC1C68">
        <w:rPr>
          <w:rFonts w:eastAsia="Times New Roman" w:cs="Times New Roman"/>
          <w:b/>
          <w:bCs/>
          <w:sz w:val="24"/>
          <w:szCs w:val="26"/>
        </w:rPr>
        <w:t xml:space="preserve"> med begränsad säkerhet</w:t>
      </w:r>
      <w:r w:rsidRPr="004561F2">
        <w:rPr>
          <w:rFonts w:eastAsia="Times New Roman" w:cs="Times New Roman"/>
          <w:b/>
          <w:bCs/>
          <w:sz w:val="24"/>
          <w:szCs w:val="26"/>
        </w:rPr>
        <w:t xml:space="preserve"> </w:t>
      </w:r>
    </w:p>
    <w:p w14:paraId="7BADA6AA" w14:textId="12169D26" w:rsidR="00117009" w:rsidRPr="0010042A" w:rsidRDefault="00117009" w:rsidP="00117009">
      <w:pPr>
        <w:rPr>
          <w:rFonts w:eastAsia="Calibri" w:cs="Times New Roman"/>
        </w:rPr>
      </w:pPr>
      <w:r w:rsidRPr="0010042A">
        <w:rPr>
          <w:rFonts w:eastAsia="Calibri" w:cs="Times New Roman"/>
        </w:rPr>
        <w:t>Grundat på min</w:t>
      </w:r>
      <w:r>
        <w:rPr>
          <w:rFonts w:eastAsia="Calibri" w:cs="Times New Roman"/>
        </w:rPr>
        <w:t xml:space="preserve"> (</w:t>
      </w:r>
      <w:r w:rsidRPr="0010042A">
        <w:rPr>
          <w:rFonts w:eastAsia="Calibri" w:cs="Times New Roman"/>
        </w:rPr>
        <w:t>vår</w:t>
      </w:r>
      <w:r>
        <w:rPr>
          <w:rFonts w:eastAsia="Calibri" w:cs="Times New Roman"/>
        </w:rPr>
        <w:t xml:space="preserve">) </w:t>
      </w:r>
      <w:r w:rsidRPr="0010042A">
        <w:rPr>
          <w:rFonts w:eastAsia="Calibri" w:cs="Times New Roman"/>
        </w:rPr>
        <w:t>granskning som beskrivs i avsnittet Revisorns ansvar har det inte kommit fram några omständigheter som ger mig</w:t>
      </w:r>
      <w:r>
        <w:rPr>
          <w:rFonts w:eastAsia="Calibri" w:cs="Times New Roman"/>
        </w:rPr>
        <w:t xml:space="preserve"> (</w:t>
      </w:r>
      <w:r w:rsidRPr="0010042A">
        <w:rPr>
          <w:rFonts w:eastAsia="Calibri" w:cs="Times New Roman"/>
        </w:rPr>
        <w:t>oss</w:t>
      </w:r>
      <w:r>
        <w:rPr>
          <w:rFonts w:eastAsia="Calibri" w:cs="Times New Roman"/>
        </w:rPr>
        <w:t>)</w:t>
      </w:r>
      <w:r w:rsidRPr="0010042A">
        <w:rPr>
          <w:rFonts w:eastAsia="Calibri" w:cs="Times New Roman"/>
        </w:rPr>
        <w:t xml:space="preserve"> anledning att anse att</w:t>
      </w:r>
      <w:r w:rsidR="00CD0C36">
        <w:rPr>
          <w:rFonts w:eastAsia="Calibri" w:cs="Times New Roman"/>
        </w:rPr>
        <w:t xml:space="preserve"> den utvalda</w:t>
      </w:r>
      <w:r w:rsidRPr="0010042A">
        <w:rPr>
          <w:rFonts w:eastAsia="Calibri" w:cs="Times New Roman"/>
        </w:rPr>
        <w:t xml:space="preserve"> </w:t>
      </w:r>
      <w:r w:rsidR="001950C0">
        <w:rPr>
          <w:rFonts w:eastAsia="Calibri" w:cs="Times New Roman"/>
        </w:rPr>
        <w:t>informationen</w:t>
      </w:r>
      <w:r w:rsidR="00CD0C36">
        <w:rPr>
          <w:rFonts w:eastAsia="Calibri" w:cs="Times New Roman"/>
        </w:rPr>
        <w:t xml:space="preserve"> [ange vilken]</w:t>
      </w:r>
      <w:r w:rsidR="001950C0">
        <w:rPr>
          <w:rFonts w:eastAsia="Calibri" w:cs="Times New Roman"/>
        </w:rPr>
        <w:t xml:space="preserve"> i </w:t>
      </w:r>
      <w:r w:rsidRPr="0010042A">
        <w:rPr>
          <w:rFonts w:eastAsia="Calibri" w:cs="Times New Roman"/>
        </w:rPr>
        <w:t>hållbarhets</w:t>
      </w:r>
      <w:r>
        <w:rPr>
          <w:rFonts w:eastAsia="Calibri" w:cs="Times New Roman"/>
        </w:rPr>
        <w:t>redovisningen</w:t>
      </w:r>
      <w:r w:rsidRPr="0010042A">
        <w:rPr>
          <w:rFonts w:eastAsia="Calibri" w:cs="Times New Roman"/>
        </w:rPr>
        <w:t xml:space="preserve"> inte, i allt väsentligt </w:t>
      </w:r>
      <w:r>
        <w:rPr>
          <w:rFonts w:eastAsia="Calibri" w:cs="Times New Roman"/>
        </w:rPr>
        <w:t xml:space="preserve">är upprättad i enlighet med </w:t>
      </w:r>
      <w:r w:rsidR="007A7C54" w:rsidRPr="007A7C54">
        <w:rPr>
          <w:rFonts w:eastAsia="Calibri" w:cs="Times New Roman"/>
        </w:rPr>
        <w:t>de delar av ESRS (</w:t>
      </w:r>
      <w:proofErr w:type="spellStart"/>
      <w:r w:rsidR="007A7C54" w:rsidRPr="007A7C54">
        <w:rPr>
          <w:rFonts w:eastAsia="Calibri" w:cs="Times New Roman"/>
        </w:rPr>
        <w:t>European</w:t>
      </w:r>
      <w:proofErr w:type="spellEnd"/>
      <w:r w:rsidR="007A7C54" w:rsidRPr="007A7C54">
        <w:rPr>
          <w:rFonts w:eastAsia="Calibri" w:cs="Times New Roman"/>
        </w:rPr>
        <w:t xml:space="preserve"> </w:t>
      </w:r>
      <w:proofErr w:type="spellStart"/>
      <w:r w:rsidR="007A7C54" w:rsidRPr="007A7C54">
        <w:rPr>
          <w:rFonts w:eastAsia="Calibri" w:cs="Times New Roman"/>
        </w:rPr>
        <w:t>Reporting</w:t>
      </w:r>
      <w:proofErr w:type="spellEnd"/>
      <w:r w:rsidR="007A7C54" w:rsidRPr="007A7C54">
        <w:rPr>
          <w:rFonts w:eastAsia="Calibri" w:cs="Times New Roman"/>
        </w:rPr>
        <w:t xml:space="preserve"> </w:t>
      </w:r>
      <w:proofErr w:type="spellStart"/>
      <w:r w:rsidR="007A7C54" w:rsidRPr="007A7C54">
        <w:rPr>
          <w:rFonts w:eastAsia="Calibri" w:cs="Times New Roman"/>
        </w:rPr>
        <w:t>Sustainability</w:t>
      </w:r>
      <w:proofErr w:type="spellEnd"/>
      <w:r w:rsidR="007A7C54" w:rsidRPr="007A7C54">
        <w:rPr>
          <w:rFonts w:eastAsia="Calibri" w:cs="Times New Roman"/>
        </w:rPr>
        <w:t xml:space="preserve"> Standards), ramverket för hållbarhetsredovisning utgivet av GRI (Global </w:t>
      </w:r>
      <w:proofErr w:type="spellStart"/>
      <w:r w:rsidR="007A7C54" w:rsidRPr="007A7C54">
        <w:rPr>
          <w:rFonts w:eastAsia="Calibri" w:cs="Times New Roman"/>
        </w:rPr>
        <w:t>Reporting</w:t>
      </w:r>
      <w:proofErr w:type="spellEnd"/>
      <w:r w:rsidR="007A7C54" w:rsidRPr="007A7C54">
        <w:rPr>
          <w:rFonts w:eastAsia="Calibri" w:cs="Times New Roman"/>
        </w:rPr>
        <w:t xml:space="preserve"> </w:t>
      </w:r>
      <w:proofErr w:type="spellStart"/>
      <w:r w:rsidR="007A7C54" w:rsidRPr="007A7C54">
        <w:rPr>
          <w:rFonts w:eastAsia="Calibri" w:cs="Times New Roman"/>
        </w:rPr>
        <w:t>Initiative</w:t>
      </w:r>
      <w:proofErr w:type="spellEnd"/>
      <w:r w:rsidR="007A7C54" w:rsidRPr="007A7C54">
        <w:rPr>
          <w:rFonts w:eastAsia="Calibri" w:cs="Times New Roman"/>
        </w:rPr>
        <w:t>) som är tillämpliga för hållbarhetsredovisningen, samt företagets egna framtagna redovisnings- och beräkningsprinciper</w:t>
      </w:r>
      <w:r>
        <w:rPr>
          <w:rFonts w:eastAsia="Calibri" w:cs="Times New Roman"/>
        </w:rPr>
        <w:t>.</w:t>
      </w:r>
    </w:p>
    <w:p w14:paraId="4FDFCD6E" w14:textId="0DAD8E7F" w:rsidR="00117009" w:rsidRPr="00117009" w:rsidRDefault="00117009" w:rsidP="00117009">
      <w:pPr>
        <w:keepNext/>
        <w:spacing w:after="120"/>
        <w:outlineLvl w:val="3"/>
        <w:rPr>
          <w:rFonts w:eastAsia="Times New Roman" w:cs="Times New Roman"/>
          <w:b/>
          <w:bCs/>
          <w:sz w:val="24"/>
          <w:szCs w:val="26"/>
        </w:rPr>
      </w:pPr>
      <w:r w:rsidRPr="00117009">
        <w:rPr>
          <w:rFonts w:eastAsia="Times New Roman" w:cs="Times New Roman"/>
          <w:b/>
          <w:bCs/>
          <w:sz w:val="24"/>
          <w:szCs w:val="26"/>
        </w:rPr>
        <w:t xml:space="preserve">Grund för </w:t>
      </w:r>
      <w:r w:rsidR="004D1459">
        <w:rPr>
          <w:rFonts w:eastAsia="Times New Roman" w:cs="Times New Roman"/>
          <w:b/>
          <w:bCs/>
          <w:sz w:val="24"/>
          <w:szCs w:val="26"/>
        </w:rPr>
        <w:t>uttalande med rimlig säkerhet respektive slutsats med begränsad säkerhet</w:t>
      </w:r>
    </w:p>
    <w:p w14:paraId="57D8D099" w14:textId="553BF576" w:rsidR="00117009" w:rsidRPr="00BB3B30" w:rsidRDefault="00117009" w:rsidP="00117009">
      <w:r w:rsidRPr="00117009">
        <w:t xml:space="preserve">Jag (Vi) har utfört granskningen enligt </w:t>
      </w:r>
      <w:r w:rsidR="00744919">
        <w:t>I</w:t>
      </w:r>
      <w:r w:rsidR="00744919" w:rsidRPr="00744919">
        <w:t xml:space="preserve">SAE 3000 (omarbetad) </w:t>
      </w:r>
      <w:r w:rsidR="00744919" w:rsidRPr="000E16A7">
        <w:rPr>
          <w:i/>
          <w:iCs/>
        </w:rPr>
        <w:t>Andra bestyrkandeuppdrag än revisioner och översiktliga granskningar av historisk finansiell information</w:t>
      </w:r>
      <w:r w:rsidRPr="00117009">
        <w:t xml:space="preserve">. </w:t>
      </w:r>
      <w:r w:rsidRPr="00BE5761">
        <w:t>Mitt (Vårt) ansvar enligt denna rekommendation beskrivs</w:t>
      </w:r>
      <w:r w:rsidRPr="00BB3B30">
        <w:t xml:space="preserve"> närmare i avsnittet Revisorns ansvar.</w:t>
      </w:r>
    </w:p>
    <w:p w14:paraId="33C75D0B" w14:textId="30182355" w:rsidR="00117009" w:rsidRPr="00BB3B30" w:rsidRDefault="00117009" w:rsidP="00117009">
      <w:r w:rsidRPr="00BB3B30">
        <w:t xml:space="preserve">Jag (Vi) anser att de bevis jag (vi) har inhämtat är tillräckliga och ändamålsenliga som grund för </w:t>
      </w:r>
      <w:r>
        <w:t>mi</w:t>
      </w:r>
      <w:r w:rsidR="00E726DE">
        <w:t>tt</w:t>
      </w:r>
      <w:r>
        <w:t xml:space="preserve"> (vå</w:t>
      </w:r>
      <w:r w:rsidR="00E726DE">
        <w:t>rt</w:t>
      </w:r>
      <w:r>
        <w:t xml:space="preserve">) </w:t>
      </w:r>
      <w:r w:rsidR="00E726DE" w:rsidRPr="00E726DE">
        <w:t xml:space="preserve">uttalande med rimlig säkerhet respektive </w:t>
      </w:r>
      <w:r w:rsidR="00E726DE">
        <w:t xml:space="preserve">min (vår) </w:t>
      </w:r>
      <w:r w:rsidR="00E726DE" w:rsidRPr="00E726DE">
        <w:t>slutsats med begränsad säkerhet</w:t>
      </w:r>
      <w:r>
        <w:t>.</w:t>
      </w:r>
    </w:p>
    <w:p w14:paraId="02493236" w14:textId="71CA3A48" w:rsidR="00117009" w:rsidRPr="00467765" w:rsidRDefault="00117009" w:rsidP="00117009">
      <w:pPr>
        <w:keepNext/>
        <w:spacing w:after="120"/>
        <w:outlineLvl w:val="3"/>
        <w:rPr>
          <w:rFonts w:eastAsia="Times New Roman" w:cs="Times New Roman"/>
          <w:b/>
          <w:bCs/>
          <w:sz w:val="24"/>
          <w:szCs w:val="26"/>
        </w:rPr>
      </w:pPr>
      <w:r w:rsidRPr="00467765">
        <w:rPr>
          <w:rFonts w:eastAsia="Times New Roman" w:cs="Times New Roman"/>
          <w:b/>
          <w:bCs/>
          <w:sz w:val="24"/>
          <w:szCs w:val="26"/>
        </w:rPr>
        <w:lastRenderedPageBreak/>
        <w:t>Styrelsens och verkställande direktörens ansvar</w:t>
      </w:r>
    </w:p>
    <w:p w14:paraId="4D17F278" w14:textId="163E7458" w:rsidR="00117009" w:rsidRPr="004F00E3" w:rsidRDefault="00117009" w:rsidP="00117009">
      <w:r w:rsidRPr="00F02CB8">
        <w:t>Det är styrelsen och verkställande direktören som har ansvaret för att hållbarhetsr</w:t>
      </w:r>
      <w:r>
        <w:t xml:space="preserve">edovisningen </w:t>
      </w:r>
      <w:r w:rsidRPr="00F02CB8">
        <w:t xml:space="preserve">har upprättats i </w:t>
      </w:r>
      <w:r w:rsidRPr="004F00E3">
        <w:t xml:space="preserve">enlighet med tillämpliga kriterier, vilka framgår på </w:t>
      </w:r>
      <w:r w:rsidR="002A13F0">
        <w:t>[</w:t>
      </w:r>
      <w:r w:rsidRPr="004F00E3">
        <w:t>sidan y</w:t>
      </w:r>
      <w:r w:rsidR="002A13F0">
        <w:t>]</w:t>
      </w:r>
      <w:r w:rsidRPr="004F00E3">
        <w:t xml:space="preserve"> i hållbarhetsredovisningen, och utgörs av de delar av ESRS (</w:t>
      </w:r>
      <w:proofErr w:type="spellStart"/>
      <w:r w:rsidRPr="004F00E3">
        <w:t>European</w:t>
      </w:r>
      <w:proofErr w:type="spellEnd"/>
      <w:r w:rsidRPr="004F00E3">
        <w:t xml:space="preserve"> </w:t>
      </w:r>
      <w:proofErr w:type="spellStart"/>
      <w:r w:rsidRPr="004F00E3">
        <w:t>Reporting</w:t>
      </w:r>
      <w:proofErr w:type="spellEnd"/>
      <w:r w:rsidRPr="004F00E3">
        <w:t xml:space="preserve"> </w:t>
      </w:r>
      <w:proofErr w:type="spellStart"/>
      <w:r w:rsidRPr="004F00E3">
        <w:t>Sustainability</w:t>
      </w:r>
      <w:proofErr w:type="spellEnd"/>
      <w:r w:rsidRPr="004F00E3">
        <w:t xml:space="preserve"> Standards)</w:t>
      </w:r>
      <w:r w:rsidR="00E07658" w:rsidRPr="004F00E3">
        <w:t xml:space="preserve">, </w:t>
      </w:r>
      <w:r w:rsidRPr="004F00E3">
        <w:t xml:space="preserve">ramverket för hållbarhetsredovisning utgivet av GRI (Global </w:t>
      </w:r>
      <w:proofErr w:type="spellStart"/>
      <w:r w:rsidRPr="004F00E3">
        <w:t>Reporting</w:t>
      </w:r>
      <w:proofErr w:type="spellEnd"/>
      <w:r w:rsidRPr="004F00E3">
        <w:t xml:space="preserve"> </w:t>
      </w:r>
      <w:proofErr w:type="spellStart"/>
      <w:r w:rsidRPr="004F00E3">
        <w:t>Initiative</w:t>
      </w:r>
      <w:proofErr w:type="spellEnd"/>
      <w:r w:rsidRPr="004F00E3">
        <w:t>) som är tillämpliga för hållbarhetsredovisningen</w:t>
      </w:r>
      <w:r w:rsidR="00E07658" w:rsidRPr="004F00E3">
        <w:t xml:space="preserve"> och standarderna för beräkning av växthusgasutsläpp utgivna av GHGP (Greenhouse Gas </w:t>
      </w:r>
      <w:proofErr w:type="spellStart"/>
      <w:r w:rsidR="00E07658" w:rsidRPr="004F00E3">
        <w:t>Protocol</w:t>
      </w:r>
      <w:proofErr w:type="spellEnd"/>
      <w:r w:rsidR="00E07658" w:rsidRPr="004F00E3">
        <w:t>)</w:t>
      </w:r>
      <w:r w:rsidR="00782EF7" w:rsidRPr="004F00E3">
        <w:t xml:space="preserve">, </w:t>
      </w:r>
      <w:r w:rsidRPr="004F00E3">
        <w:t>samt av företagets egna framtagna redovisnings- och beräkningsprinciper. Detta ansvar innefattar även att det finns en sådan intern kontroll som styrelsen och verkställande direktören bedömer nödvändig för att upprätta en hållbarhetsredovisning utan väsentliga felaktigheter, vare sig dessa beror på oegentligheter eller misstag.</w:t>
      </w:r>
    </w:p>
    <w:p w14:paraId="2ABDCFEC" w14:textId="77777777" w:rsidR="00117009" w:rsidRPr="00467765" w:rsidRDefault="00117009" w:rsidP="00117009">
      <w:pPr>
        <w:keepNext/>
        <w:spacing w:after="120"/>
        <w:outlineLvl w:val="3"/>
        <w:rPr>
          <w:rFonts w:eastAsia="Times New Roman" w:cs="Times New Roman"/>
          <w:b/>
          <w:bCs/>
          <w:sz w:val="24"/>
          <w:szCs w:val="26"/>
        </w:rPr>
      </w:pPr>
      <w:r w:rsidRPr="004F00E3">
        <w:rPr>
          <w:rFonts w:eastAsia="Times New Roman" w:cs="Times New Roman"/>
          <w:b/>
          <w:bCs/>
          <w:sz w:val="24"/>
          <w:szCs w:val="26"/>
        </w:rPr>
        <w:t>Revisorns ansvar</w:t>
      </w:r>
    </w:p>
    <w:p w14:paraId="4EDE518C" w14:textId="432F248C" w:rsidR="00117009" w:rsidRDefault="00117009" w:rsidP="00117009">
      <w:r>
        <w:t xml:space="preserve">Mitt (Vårt) </w:t>
      </w:r>
      <w:r w:rsidRPr="00BB3B30">
        <w:t xml:space="preserve">ansvar är att uttala </w:t>
      </w:r>
      <w:r w:rsidR="005A4AC0">
        <w:t>mig (oss)</w:t>
      </w:r>
      <w:r w:rsidRPr="00BB3B30">
        <w:t xml:space="preserve"> om hållbarhets</w:t>
      </w:r>
      <w:r>
        <w:t xml:space="preserve">redovisningen </w:t>
      </w:r>
      <w:r w:rsidRPr="00E632AC">
        <w:t xml:space="preserve">på grundval av </w:t>
      </w:r>
      <w:r>
        <w:t>min (vår)</w:t>
      </w:r>
      <w:r w:rsidRPr="00E632AC">
        <w:t xml:space="preserve"> granskning.</w:t>
      </w:r>
      <w:r w:rsidRPr="00BB3B30">
        <w:t xml:space="preserve"> </w:t>
      </w:r>
      <w:r w:rsidRPr="00DF26F9">
        <w:t xml:space="preserve">Granskningen har utförts enligt </w:t>
      </w:r>
      <w:r w:rsidR="00744919">
        <w:t>I</w:t>
      </w:r>
      <w:r w:rsidR="00744919" w:rsidRPr="00744919">
        <w:t xml:space="preserve">SAE 3000 (omarbetad) </w:t>
      </w:r>
      <w:r w:rsidR="00744919" w:rsidRPr="000E16A7">
        <w:rPr>
          <w:i/>
          <w:iCs/>
        </w:rPr>
        <w:t>Andra bestyrkandeuppdrag än revisioner och översiktliga granskningar av historisk finansiell information</w:t>
      </w:r>
      <w:r w:rsidRPr="00D66C0C">
        <w:t xml:space="preserve">. </w:t>
      </w:r>
      <w:r w:rsidRPr="00BB3B30">
        <w:t xml:space="preserve">Denna rekommendation kräver att </w:t>
      </w:r>
      <w:r>
        <w:t xml:space="preserve">Jag (Vi) </w:t>
      </w:r>
      <w:r w:rsidRPr="00BB3B30">
        <w:t>planerar och utför mina (våra) granskningsåtgärder för att uppnå</w:t>
      </w:r>
      <w:r w:rsidR="00DC72E4">
        <w:t xml:space="preserve"> rimlig</w:t>
      </w:r>
      <w:r w:rsidR="00F63CAE">
        <w:t xml:space="preserve"> säkerhet</w:t>
      </w:r>
      <w:r w:rsidR="00DC72E4">
        <w:t xml:space="preserve"> respektive</w:t>
      </w:r>
      <w:r w:rsidRPr="00BB3B30">
        <w:t xml:space="preserve"> begränsad säkerhet att hållbarhets</w:t>
      </w:r>
      <w:r>
        <w:t>redovisningen</w:t>
      </w:r>
      <w:r w:rsidRPr="00BB3B30">
        <w:t xml:space="preserve"> är upprättad i enlighet </w:t>
      </w:r>
      <w:r w:rsidR="00FF7338">
        <w:t xml:space="preserve">med </w:t>
      </w:r>
      <w:r w:rsidR="00330CE5">
        <w:t>de under avsnittet ”Styrelsen</w:t>
      </w:r>
      <w:r w:rsidR="00980AF0">
        <w:t>s</w:t>
      </w:r>
      <w:r w:rsidR="00330CE5">
        <w:t xml:space="preserve"> och verkställande direktörens ansvar”</w:t>
      </w:r>
      <w:r w:rsidR="00330CE5" w:rsidRPr="00BB3B30">
        <w:t xml:space="preserve"> </w:t>
      </w:r>
      <w:r w:rsidR="00330CE5">
        <w:t>angivna kriterierna</w:t>
      </w:r>
      <w:r w:rsidRPr="00BB3B30">
        <w:t>.</w:t>
      </w:r>
    </w:p>
    <w:p w14:paraId="41EB4645" w14:textId="09A89E2C" w:rsidR="00117009" w:rsidRDefault="00117009" w:rsidP="00117009">
      <w:r w:rsidRPr="00BB3B30">
        <w:t xml:space="preserve">De granskningsåtgärder som har utförts </w:t>
      </w:r>
      <w:r w:rsidR="00095165">
        <w:t xml:space="preserve">i min (vår) granskning </w:t>
      </w:r>
      <w:r w:rsidR="00D66C0C">
        <w:t xml:space="preserve">med begränsad säkerhet </w:t>
      </w:r>
      <w:r w:rsidRPr="00BB3B30">
        <w:t xml:space="preserve">för att inhämta bevis är mer begränsade än för ett uppdrag där uttalandet görs med rimlig säkerhet och den säkerhet som har uppnåtts är därför lägre än för ett uppdrag där uttalandet görs med rimlig säkerhet. Det innebär att det inte är möjligt för </w:t>
      </w:r>
      <w:r>
        <w:t>mig (oss)</w:t>
      </w:r>
      <w:r w:rsidRPr="00BB3B30">
        <w:t xml:space="preserve"> att skaffa </w:t>
      </w:r>
      <w:r>
        <w:t>mig (oss)</w:t>
      </w:r>
      <w:r w:rsidRPr="00BB3B30">
        <w:t xml:space="preserve"> en sådan säkerhet att </w:t>
      </w:r>
      <w:r>
        <w:t xml:space="preserve">Jag (Vi) </w:t>
      </w:r>
      <w:r w:rsidRPr="00BB3B30">
        <w:t>blir medveten[-</w:t>
      </w:r>
      <w:proofErr w:type="spellStart"/>
      <w:r w:rsidRPr="00BB3B30">
        <w:t>na</w:t>
      </w:r>
      <w:proofErr w:type="spellEnd"/>
      <w:r w:rsidRPr="00BB3B30">
        <w:t>] om alla viktiga omständigheter som skulle kunna ha blivit identifierade om ett uppdrag där uttalandet görs med rimlig säkerhet utförts.</w:t>
      </w:r>
    </w:p>
    <w:p w14:paraId="79F399CF" w14:textId="77777777" w:rsidR="00117009" w:rsidRPr="00BB3B30" w:rsidRDefault="00117009" w:rsidP="00117009">
      <w:r w:rsidRPr="00BB3B30">
        <w:t xml:space="preserve">Revisionsföretaget tillämpar ISQM 1 (International Standard on </w:t>
      </w:r>
      <w:proofErr w:type="spellStart"/>
      <w:r w:rsidRPr="00BB3B30">
        <w:t>Quality</w:t>
      </w:r>
      <w:proofErr w:type="spellEnd"/>
      <w:r w:rsidRPr="00BB3B30">
        <w:t xml:space="preserve"> Management),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116084C0" w14:textId="77777777" w:rsidR="00117009" w:rsidRPr="00BB3B30" w:rsidRDefault="00117009" w:rsidP="00117009">
      <w:r w:rsidRPr="00BB3B30">
        <w:t>Jag (Vi) är oberoende i förhållande till XYZ AB (</w:t>
      </w:r>
      <w:proofErr w:type="spellStart"/>
      <w:r w:rsidRPr="00BB3B30">
        <w:t>publ</w:t>
      </w:r>
      <w:proofErr w:type="spellEnd"/>
      <w:r w:rsidRPr="00BB3B30">
        <w:t>) enligt god revisorssed i Sverige och har i övrigt fullgjort mitt (vårt) yrkesetiska ansvar enligt dessa krav.</w:t>
      </w:r>
    </w:p>
    <w:p w14:paraId="3ED1789E" w14:textId="370105EF" w:rsidR="00117009" w:rsidRPr="00BB3B30" w:rsidRDefault="00117009" w:rsidP="00117009">
      <w:r w:rsidRPr="00BB3B30">
        <w:t>Granskningen innefattar att genom olika åtgärder inhämta underlag till hållbarhetsr</w:t>
      </w:r>
      <w:r>
        <w:t>edovisningen</w:t>
      </w:r>
      <w:r w:rsidRPr="00BB3B30">
        <w:t>. Revisorn väljer vilka åtgärder som ska utföras, bland annat genom att bedöma riskerna för väsentliga felaktigheter i hållbarhetsr</w:t>
      </w:r>
      <w:r>
        <w:t>edovisningen</w:t>
      </w:r>
      <w:r w:rsidRPr="00BB3B30">
        <w:t xml:space="preserve"> vare sig dessa beror på oegentligheter eller misstag. Vid denna riskbedömning beaktar revisorn de delar av den interna kontrollen som är relevanta för hur styrelsen och verkställande direktören upprättar hållbarhetsr</w:t>
      </w:r>
      <w:r>
        <w:t>edovisningen</w:t>
      </w:r>
      <w:r w:rsidRPr="00BB3B30">
        <w:t xml:space="preserve"> i syfte att utforma granskningsåtgärder som är ändamålsenliga med hänsyn till omständigheterna, men inte i syfte att </w:t>
      </w:r>
      <w:r>
        <w:t xml:space="preserve">uttala </w:t>
      </w:r>
      <w:r w:rsidR="007A6BC8">
        <w:t>sig</w:t>
      </w:r>
      <w:r w:rsidRPr="00BB3B30">
        <w:t xml:space="preserve"> om effektiviteten i den interna kontrollen. Granskningen består av att göra förfrågningar, i första hand till personer som är ansvariga för upprättandet av hållbarhetsr</w:t>
      </w:r>
      <w:r>
        <w:t>edovisningen</w:t>
      </w:r>
      <w:r w:rsidRPr="00BB3B30">
        <w:t>, att utföra analytisk granskning och att vidta andra översiktliga granskningsåtgärder.</w:t>
      </w:r>
    </w:p>
    <w:p w14:paraId="051EFD00" w14:textId="20A6149E" w:rsidR="00420C37" w:rsidRPr="006262A4" w:rsidRDefault="00420C37" w:rsidP="00420C37">
      <w:r w:rsidRPr="006262A4">
        <w:t>Min (vår) granskning med rimlig säkerhet har omfattat följande:</w:t>
      </w:r>
    </w:p>
    <w:p w14:paraId="402A49A5" w14:textId="44AD8C5B" w:rsidR="00F9589B" w:rsidRPr="006262A4" w:rsidRDefault="00AA2964" w:rsidP="004244E2">
      <w:pPr>
        <w:pStyle w:val="Liststycke"/>
        <w:numPr>
          <w:ilvl w:val="0"/>
          <w:numId w:val="40"/>
        </w:numPr>
      </w:pPr>
      <w:proofErr w:type="spellStart"/>
      <w:r w:rsidRPr="006262A4">
        <w:t>Scope</w:t>
      </w:r>
      <w:proofErr w:type="spellEnd"/>
      <w:r w:rsidRPr="006262A4">
        <w:t xml:space="preserve"> 1,</w:t>
      </w:r>
      <w:r w:rsidR="004244E2" w:rsidRPr="006262A4">
        <w:t xml:space="preserve"> </w:t>
      </w:r>
      <w:r w:rsidRPr="006262A4">
        <w:t xml:space="preserve">2 och 3 enligt GHG-protokollet </w:t>
      </w:r>
      <w:r w:rsidR="004244E2" w:rsidRPr="006262A4">
        <w:t>[</w:t>
      </w:r>
      <w:r w:rsidRPr="006262A4">
        <w:t>i not X</w:t>
      </w:r>
      <w:r w:rsidR="004244E2" w:rsidRPr="006262A4">
        <w:t>]</w:t>
      </w:r>
    </w:p>
    <w:p w14:paraId="52E70E5E" w14:textId="5DE7BA33" w:rsidR="00420C37" w:rsidRDefault="00F9589B" w:rsidP="00F9589B">
      <w:r w:rsidRPr="006262A4">
        <w:t xml:space="preserve">Min (Vår) granskning utgår från de av styrelsen och </w:t>
      </w:r>
      <w:r w:rsidR="00C9662F">
        <w:t xml:space="preserve">verkställande direktören </w:t>
      </w:r>
      <w:r w:rsidRPr="006262A4">
        <w:t xml:space="preserve">valda kriterier, som definieras ovan. </w:t>
      </w:r>
    </w:p>
    <w:p w14:paraId="14E20FB9" w14:textId="296549EF" w:rsidR="009E1299" w:rsidRPr="00BB3B30" w:rsidRDefault="009E1299" w:rsidP="009E1299">
      <w:r w:rsidRPr="00BB3B30">
        <w:lastRenderedPageBreak/>
        <w:t xml:space="preserve">Granskningsåtgärderna </w:t>
      </w:r>
      <w:r w:rsidR="00D43F3F">
        <w:t>i min (vår) granskning</w:t>
      </w:r>
      <w:r w:rsidR="00417813">
        <w:t xml:space="preserve"> med begränsad säkerhet</w:t>
      </w:r>
      <w:r w:rsidR="00D43F3F">
        <w:t xml:space="preserve"> </w:t>
      </w:r>
      <w:r w:rsidRPr="00BB3B30">
        <w:t>omfattar huvudsakligen: [</w:t>
      </w:r>
      <w:r w:rsidRPr="00BB3B30">
        <w:rPr>
          <w:i/>
          <w:iCs/>
        </w:rPr>
        <w:t>Infoga en sammanfattning av arten och omfattningen av de granskningsåtgärder som utförts avseende hållbarhetsr</w:t>
      </w:r>
      <w:r>
        <w:rPr>
          <w:i/>
          <w:iCs/>
        </w:rPr>
        <w:t>edovisningen</w:t>
      </w:r>
      <w:r w:rsidRPr="00BB3B30">
        <w:rPr>
          <w:i/>
          <w:iCs/>
        </w:rPr>
        <w:t xml:space="preserve"> som ger information som kan vara relevant för användarnas förståelse av det utförda arbetet för att stödja </w:t>
      </w:r>
      <w:r w:rsidR="003F2FE9">
        <w:rPr>
          <w:i/>
          <w:iCs/>
        </w:rPr>
        <w:t>din (er)</w:t>
      </w:r>
      <w:r w:rsidRPr="00BB3B30">
        <w:rPr>
          <w:i/>
          <w:iCs/>
        </w:rPr>
        <w:t xml:space="preserve"> slutsats</w:t>
      </w:r>
      <w:r w:rsidRPr="00BB3B30">
        <w:t>]</w:t>
      </w:r>
    </w:p>
    <w:p w14:paraId="3F81FBDB" w14:textId="77777777" w:rsidR="009E1299" w:rsidRPr="00BB3B30" w:rsidRDefault="009E1299" w:rsidP="009E1299">
      <w:pPr>
        <w:numPr>
          <w:ilvl w:val="0"/>
          <w:numId w:val="34"/>
        </w:numPr>
        <w:spacing w:after="160" w:line="278" w:lineRule="auto"/>
      </w:pPr>
      <w:r w:rsidRPr="00BB3B30">
        <w:t>xxx</w:t>
      </w:r>
    </w:p>
    <w:p w14:paraId="78A7DD9E" w14:textId="77777777" w:rsidR="009E1299" w:rsidRPr="00BB3B30" w:rsidRDefault="009E1299" w:rsidP="009E1299">
      <w:pPr>
        <w:numPr>
          <w:ilvl w:val="0"/>
          <w:numId w:val="34"/>
        </w:numPr>
        <w:spacing w:after="160" w:line="278" w:lineRule="auto"/>
      </w:pPr>
      <w:r w:rsidRPr="00BB3B30">
        <w:t>xxx</w:t>
      </w:r>
    </w:p>
    <w:p w14:paraId="7D249979" w14:textId="0537EB2F" w:rsidR="009E1299" w:rsidRPr="00BB3B30" w:rsidRDefault="009E1299" w:rsidP="00F9589B">
      <w:r w:rsidRPr="00BB3B30">
        <w:t>[</w:t>
      </w:r>
      <w:r w:rsidRPr="00BB3B30">
        <w:rPr>
          <w:i/>
          <w:iCs/>
        </w:rPr>
        <w:t>Det kan vara lämpligt att ange åtgärder som inte har utförts och som vanligtvis utförs i ett uppdrag där uttalandet görs med rimlig säkerhet.</w:t>
      </w:r>
      <w:r w:rsidRPr="00BB3B30">
        <w:t>]</w:t>
      </w:r>
    </w:p>
    <w:p w14:paraId="4598657B" w14:textId="77777777" w:rsidR="00117009" w:rsidRPr="00467765" w:rsidRDefault="00117009" w:rsidP="00117009">
      <w:pPr>
        <w:keepNext/>
        <w:spacing w:after="120"/>
        <w:outlineLvl w:val="3"/>
        <w:rPr>
          <w:rFonts w:eastAsia="Times New Roman" w:cs="Times New Roman"/>
          <w:b/>
          <w:bCs/>
          <w:sz w:val="24"/>
          <w:szCs w:val="26"/>
        </w:rPr>
      </w:pPr>
      <w:r w:rsidRPr="00467765">
        <w:rPr>
          <w:rFonts w:eastAsia="Times New Roman" w:cs="Times New Roman"/>
          <w:b/>
          <w:bCs/>
          <w:sz w:val="24"/>
          <w:szCs w:val="26"/>
        </w:rPr>
        <w:t>[Begränsningar</w:t>
      </w:r>
    </w:p>
    <w:p w14:paraId="0279EA64" w14:textId="77777777" w:rsidR="00117009" w:rsidRPr="00BB3B30" w:rsidRDefault="00117009" w:rsidP="00117009">
      <w:r w:rsidRPr="00BB3B30">
        <w:t>Eventuella begränsningar som förknippas med mätningen av det underliggande granskningsobjektet mot kriterierna ska beskrivas.]</w:t>
      </w:r>
    </w:p>
    <w:p w14:paraId="1A21B57A" w14:textId="77777777" w:rsidR="00117009" w:rsidRPr="00BB3B30" w:rsidRDefault="00117009" w:rsidP="00117009">
      <w:r w:rsidRPr="00BB3B30">
        <w:t>Ort den DD månad ÅÅÅÅ</w:t>
      </w:r>
    </w:p>
    <w:p w14:paraId="1A3BD72D" w14:textId="77777777" w:rsidR="00117009" w:rsidRPr="00BB3B30" w:rsidRDefault="00117009" w:rsidP="00117009">
      <w:r w:rsidRPr="00BB3B30">
        <w:t>[Namn på revisionsföretaget]</w:t>
      </w:r>
    </w:p>
    <w:p w14:paraId="04BA9944" w14:textId="77777777" w:rsidR="00117009" w:rsidRPr="00BB3B30" w:rsidRDefault="00117009" w:rsidP="00117009">
      <w:r w:rsidRPr="00BB3B30">
        <w:t>[Namn A.A.]</w:t>
      </w:r>
    </w:p>
    <w:p w14:paraId="059676DC" w14:textId="77777777" w:rsidR="00117009" w:rsidRPr="00BB3B30" w:rsidRDefault="00117009" w:rsidP="00117009">
      <w:r w:rsidRPr="00BB3B30">
        <w:t>Auktoriserad revisor</w:t>
      </w:r>
    </w:p>
    <w:p w14:paraId="785A8F64" w14:textId="6E2E30A9" w:rsidR="004D7E1D" w:rsidRDefault="00117009" w:rsidP="00117009">
      <w:r w:rsidRPr="00BB3B30">
        <w:t>[</w:t>
      </w:r>
      <w:r>
        <w:t xml:space="preserve">Utsedd av </w:t>
      </w:r>
      <w:r w:rsidRPr="00561DBE">
        <w:t>styrelsen</w:t>
      </w:r>
      <w:r w:rsidR="0032725E">
        <w:t xml:space="preserve"> och verkställande direktören</w:t>
      </w:r>
      <w:r w:rsidRPr="00BB3B30">
        <w:t>]</w:t>
      </w:r>
    </w:p>
    <w:p w14:paraId="48895B4D" w14:textId="77777777" w:rsidR="004D7E1D" w:rsidRDefault="004D7E1D">
      <w:r>
        <w:br w:type="page"/>
      </w:r>
    </w:p>
    <w:p w14:paraId="4E3B3099" w14:textId="77777777" w:rsidR="004D7E1D" w:rsidRDefault="004D7E1D" w:rsidP="004D7E1D">
      <w:pPr>
        <w:pStyle w:val="Rubrik2"/>
      </w:pPr>
    </w:p>
    <w:p w14:paraId="330BE0DE" w14:textId="6D0C6240" w:rsidR="00117009" w:rsidRDefault="004D7E1D" w:rsidP="004D7E1D">
      <w:pPr>
        <w:pStyle w:val="Rubrik2"/>
      </w:pPr>
      <w:bookmarkStart w:id="14" w:name="_Toc206147151"/>
      <w:r w:rsidRPr="00521D03">
        <w:t xml:space="preserve">Exempel </w:t>
      </w:r>
      <w:r w:rsidR="0001498C">
        <w:t>5</w:t>
      </w:r>
      <w:r w:rsidRPr="00521D03">
        <w:t xml:space="preserve"> – </w:t>
      </w:r>
      <w:r>
        <w:t>R</w:t>
      </w:r>
      <w:r w:rsidRPr="00521D03">
        <w:t xml:space="preserve">evisors rapport från granskning </w:t>
      </w:r>
      <w:r>
        <w:t>med begränsad säkerhet av utvald hållbarhetsinformation</w:t>
      </w:r>
      <w:bookmarkEnd w:id="14"/>
    </w:p>
    <w:p w14:paraId="2CF6E360" w14:textId="77777777" w:rsidR="00C9662F" w:rsidRDefault="00E51500" w:rsidP="00E51500">
      <w:r>
        <w:t>Exemplet illustrerar revisorns rapportering från granskning</w:t>
      </w:r>
      <w:r w:rsidR="009F59E6">
        <w:t xml:space="preserve"> med begränsad säkerhet</w:t>
      </w:r>
      <w:r>
        <w:t xml:space="preserve"> </w:t>
      </w:r>
      <w:r w:rsidR="009F59E6">
        <w:t>avseende</w:t>
      </w:r>
      <w:r>
        <w:t xml:space="preserve"> utvald information i en hållbarhetsredovisning.</w:t>
      </w:r>
      <w:r w:rsidR="009F59E6" w:rsidRPr="009F59E6">
        <w:t xml:space="preserve"> </w:t>
      </w:r>
      <w:r w:rsidR="009F59E6">
        <w:t>Exemplet avser</w:t>
      </w:r>
      <w:r w:rsidR="009F59E6" w:rsidRPr="00FC3A50">
        <w:t xml:space="preserve"> hållbarhetsredovisning</w:t>
      </w:r>
      <w:r w:rsidR="009F59E6">
        <w:t xml:space="preserve"> som upprättats frivilligt</w:t>
      </w:r>
      <w:r w:rsidR="009F59E6" w:rsidRPr="00FC3A50">
        <w:t xml:space="preserve"> enligt en kombination av rapporteringsramverk</w:t>
      </w:r>
      <w:r w:rsidR="009F59E6">
        <w:t>.</w:t>
      </w:r>
      <w:r w:rsidR="009F59E6" w:rsidRPr="00FC3A50">
        <w:t xml:space="preserve"> </w:t>
      </w:r>
      <w:r w:rsidR="009F59E6">
        <w:t>I detta exempel är</w:t>
      </w:r>
      <w:r w:rsidR="00C9662F">
        <w:t>:</w:t>
      </w:r>
    </w:p>
    <w:p w14:paraId="45DCFE02" w14:textId="77777777" w:rsidR="00C9662F" w:rsidRDefault="009F59E6" w:rsidP="00531D40">
      <w:pPr>
        <w:pStyle w:val="Liststycke"/>
        <w:numPr>
          <w:ilvl w:val="0"/>
          <w:numId w:val="40"/>
        </w:numPr>
      </w:pPr>
      <w:r>
        <w:t>hållbarhetsredovisningen upprättad med inspiration av ESRS</w:t>
      </w:r>
      <w:r w:rsidR="00154445">
        <w:t>, GHG-protokollet,</w:t>
      </w:r>
      <w:r>
        <w:t xml:space="preserve"> samt företagets </w:t>
      </w:r>
      <w:r w:rsidRPr="007750D7">
        <w:t>egna framtagna redovisnings- och beräkningsprinciper</w:t>
      </w:r>
      <w:r w:rsidR="00C9662F">
        <w:t xml:space="preserve">, och </w:t>
      </w:r>
    </w:p>
    <w:p w14:paraId="659F9378" w14:textId="62233148" w:rsidR="00C9662F" w:rsidRDefault="00C9662F" w:rsidP="00531D40">
      <w:pPr>
        <w:pStyle w:val="Liststycke"/>
        <w:numPr>
          <w:ilvl w:val="0"/>
          <w:numId w:val="40"/>
        </w:numPr>
      </w:pPr>
      <w:r>
        <w:t>uppdragsgivare styrelse och verkställande direktöre</w:t>
      </w:r>
      <w:r w:rsidR="00DC7434">
        <w:t>n</w:t>
      </w:r>
      <w:r w:rsidR="00531D40">
        <w:t>.</w:t>
      </w:r>
    </w:p>
    <w:p w14:paraId="4D35E5BD" w14:textId="775D1FD6" w:rsidR="00E51500" w:rsidRDefault="009F59E6" w:rsidP="00E51500">
      <w:r>
        <w:t>I exemplet har klimatrapportering</w:t>
      </w:r>
      <w:r w:rsidR="000A2B65">
        <w:t xml:space="preserve"> avseende </w:t>
      </w:r>
      <w:proofErr w:type="spellStart"/>
      <w:r w:rsidR="000A2B65">
        <w:t>Scope</w:t>
      </w:r>
      <w:proofErr w:type="spellEnd"/>
      <w:r w:rsidR="000A2B65">
        <w:t xml:space="preserve"> 1, </w:t>
      </w:r>
      <w:r w:rsidR="00E759EF">
        <w:t>2</w:t>
      </w:r>
      <w:r w:rsidR="000A2B65">
        <w:t xml:space="preserve"> och 3 granskats. I det fall granskningen begränsas till enskilt mätetal bör yttrandet anpassas till det förhållandet</w:t>
      </w:r>
      <w:r>
        <w:t xml:space="preserve">. </w:t>
      </w:r>
    </w:p>
    <w:p w14:paraId="77E8AC13" w14:textId="3BA19995" w:rsidR="00E51500" w:rsidRDefault="00E51500" w:rsidP="00E51500">
      <w:pPr>
        <w:spacing w:after="80"/>
        <w:rPr>
          <w:rFonts w:eastAsia="Times New Roman" w:cs="Times New Roman"/>
          <w:b/>
          <w:bCs/>
          <w:iCs/>
          <w:sz w:val="28"/>
          <w:szCs w:val="28"/>
        </w:rPr>
      </w:pPr>
      <w:r>
        <w:rPr>
          <w:rFonts w:eastAsia="Times New Roman" w:cs="Times New Roman"/>
          <w:b/>
          <w:bCs/>
          <w:iCs/>
          <w:sz w:val="28"/>
          <w:szCs w:val="28"/>
        </w:rPr>
        <w:t>Revisors rapport från granskning med begränsad säkerhet av</w:t>
      </w:r>
      <w:r w:rsidRPr="005503BF">
        <w:rPr>
          <w:rFonts w:eastAsia="Times New Roman" w:cs="Times New Roman"/>
          <w:b/>
          <w:bCs/>
          <w:iCs/>
          <w:sz w:val="28"/>
          <w:szCs w:val="28"/>
        </w:rPr>
        <w:t xml:space="preserve"> Företaget XYZ </w:t>
      </w:r>
      <w:proofErr w:type="gramStart"/>
      <w:r w:rsidRPr="005503BF">
        <w:rPr>
          <w:rFonts w:eastAsia="Times New Roman" w:cs="Times New Roman"/>
          <w:b/>
          <w:bCs/>
          <w:iCs/>
          <w:sz w:val="28"/>
          <w:szCs w:val="28"/>
        </w:rPr>
        <w:t>ABs</w:t>
      </w:r>
      <w:proofErr w:type="gramEnd"/>
      <w:r w:rsidRPr="005503BF">
        <w:rPr>
          <w:rFonts w:eastAsia="Times New Roman" w:cs="Times New Roman"/>
          <w:b/>
          <w:bCs/>
          <w:iCs/>
          <w:sz w:val="28"/>
          <w:szCs w:val="28"/>
        </w:rPr>
        <w:t xml:space="preserve"> </w:t>
      </w:r>
      <w:r>
        <w:rPr>
          <w:rFonts w:eastAsia="Times New Roman" w:cs="Times New Roman"/>
          <w:b/>
          <w:bCs/>
          <w:iCs/>
          <w:sz w:val="28"/>
          <w:szCs w:val="28"/>
        </w:rPr>
        <w:t>hållbarhets</w:t>
      </w:r>
      <w:r w:rsidR="006F6C0D">
        <w:rPr>
          <w:rFonts w:eastAsia="Times New Roman" w:cs="Times New Roman"/>
          <w:b/>
          <w:bCs/>
          <w:iCs/>
          <w:sz w:val="28"/>
          <w:szCs w:val="28"/>
        </w:rPr>
        <w:t>information</w:t>
      </w:r>
    </w:p>
    <w:p w14:paraId="341E5601" w14:textId="77777777" w:rsidR="00E51500" w:rsidRDefault="00E51500" w:rsidP="00E51500">
      <w:pPr>
        <w:rPr>
          <w:rFonts w:eastAsia="Calibri" w:cs="Times New Roman"/>
        </w:rPr>
      </w:pPr>
      <w:r w:rsidRPr="0087275D">
        <w:rPr>
          <w:rFonts w:eastAsia="Calibri" w:cs="Times New Roman"/>
        </w:rPr>
        <w:t xml:space="preserve">Till Företaget XYZ AB, org.nr </w:t>
      </w:r>
      <w:proofErr w:type="spellStart"/>
      <w:r w:rsidRPr="0087275D">
        <w:rPr>
          <w:rFonts w:eastAsia="Calibri" w:cs="Times New Roman"/>
        </w:rPr>
        <w:t>xxxxxx-xxxx</w:t>
      </w:r>
      <w:proofErr w:type="spellEnd"/>
    </w:p>
    <w:p w14:paraId="0AD63D02" w14:textId="77777777" w:rsidR="00E51500" w:rsidRDefault="00E51500" w:rsidP="00E51500">
      <w:pPr>
        <w:rPr>
          <w:rFonts w:eastAsia="Times New Roman" w:cs="Times New Roman"/>
          <w:b/>
          <w:bCs/>
          <w:sz w:val="24"/>
          <w:szCs w:val="26"/>
        </w:rPr>
      </w:pPr>
      <w:r w:rsidRPr="004561F2">
        <w:rPr>
          <w:rFonts w:eastAsia="Times New Roman" w:cs="Times New Roman"/>
          <w:b/>
          <w:bCs/>
          <w:sz w:val="24"/>
          <w:szCs w:val="26"/>
        </w:rPr>
        <w:t xml:space="preserve">Slutsats </w:t>
      </w:r>
    </w:p>
    <w:p w14:paraId="57EF24A1" w14:textId="2FB9B0FC" w:rsidR="00E51500" w:rsidRDefault="00E51500" w:rsidP="00E51500">
      <w:pPr>
        <w:rPr>
          <w:rFonts w:eastAsia="Calibri" w:cs="Times New Roman"/>
        </w:rPr>
      </w:pPr>
      <w:r w:rsidRPr="00066D1C">
        <w:rPr>
          <w:rFonts w:eastAsia="Calibri" w:cs="Times New Roman"/>
        </w:rPr>
        <w:t>Jag</w:t>
      </w:r>
      <w:r>
        <w:rPr>
          <w:rFonts w:eastAsia="Calibri" w:cs="Times New Roman"/>
        </w:rPr>
        <w:t xml:space="preserve"> (</w:t>
      </w:r>
      <w:r w:rsidRPr="00066D1C">
        <w:rPr>
          <w:rFonts w:eastAsia="Calibri" w:cs="Times New Roman"/>
        </w:rPr>
        <w:t>Vi</w:t>
      </w:r>
      <w:r>
        <w:rPr>
          <w:rFonts w:eastAsia="Calibri" w:cs="Times New Roman"/>
        </w:rPr>
        <w:t xml:space="preserve">) </w:t>
      </w:r>
      <w:r w:rsidRPr="00066D1C">
        <w:rPr>
          <w:rFonts w:eastAsia="Calibri" w:cs="Times New Roman"/>
        </w:rPr>
        <w:t xml:space="preserve">har fått i uppdrag av styrelsen att granska </w:t>
      </w:r>
      <w:r w:rsidR="00B96640">
        <w:rPr>
          <w:rFonts w:eastAsia="Calibri" w:cs="Times New Roman"/>
        </w:rPr>
        <w:t xml:space="preserve">utvald hållbarhetsinformation </w:t>
      </w:r>
      <w:r w:rsidR="00B92EA0">
        <w:rPr>
          <w:rFonts w:eastAsia="Calibri" w:cs="Times New Roman"/>
        </w:rPr>
        <w:t xml:space="preserve">som utgörs av </w:t>
      </w:r>
      <w:r w:rsidR="00E759EF">
        <w:rPr>
          <w:rFonts w:eastAsia="Calibri" w:cs="Times New Roman"/>
        </w:rPr>
        <w:t xml:space="preserve">klimatrapportering avseende </w:t>
      </w:r>
      <w:proofErr w:type="spellStart"/>
      <w:r w:rsidR="00E759EF">
        <w:rPr>
          <w:rFonts w:eastAsia="Calibri" w:cs="Times New Roman"/>
        </w:rPr>
        <w:t>Scope</w:t>
      </w:r>
      <w:proofErr w:type="spellEnd"/>
      <w:r w:rsidR="00E759EF">
        <w:rPr>
          <w:rFonts w:eastAsia="Calibri" w:cs="Times New Roman"/>
        </w:rPr>
        <w:t xml:space="preserve"> 1, 2 och 3</w:t>
      </w:r>
      <w:r w:rsidR="00B92EA0" w:rsidDel="00B92EA0">
        <w:rPr>
          <w:rFonts w:eastAsia="Calibri" w:cs="Times New Roman"/>
        </w:rPr>
        <w:t xml:space="preserve"> </w:t>
      </w:r>
      <w:r w:rsidR="006B5680">
        <w:rPr>
          <w:rFonts w:eastAsia="Calibri" w:cs="Times New Roman"/>
        </w:rPr>
        <w:t>(</w:t>
      </w:r>
      <w:r w:rsidR="009E4F66">
        <w:rPr>
          <w:rFonts w:eastAsia="Calibri" w:cs="Times New Roman"/>
        </w:rPr>
        <w:t>”hållbarhetsinformationen”</w:t>
      </w:r>
      <w:r w:rsidR="006B5680">
        <w:rPr>
          <w:rFonts w:eastAsia="Calibri" w:cs="Times New Roman"/>
        </w:rPr>
        <w:t>)</w:t>
      </w:r>
      <w:r w:rsidR="006F6C0D">
        <w:rPr>
          <w:rFonts w:eastAsia="Calibri" w:cs="Times New Roman"/>
        </w:rPr>
        <w:t xml:space="preserve"> </w:t>
      </w:r>
      <w:r w:rsidRPr="00066D1C">
        <w:rPr>
          <w:rFonts w:eastAsia="Calibri" w:cs="Times New Roman"/>
        </w:rPr>
        <w:t>för Företaget XYZ AB för räkenskapsåret 20XX. [Hållbarhets</w:t>
      </w:r>
      <w:r w:rsidR="009E4F66">
        <w:rPr>
          <w:rFonts w:eastAsia="Calibri" w:cs="Times New Roman"/>
        </w:rPr>
        <w:t>informationen</w:t>
      </w:r>
      <w:r w:rsidRPr="00066D1C">
        <w:rPr>
          <w:rFonts w:eastAsia="Calibri" w:cs="Times New Roman"/>
        </w:rPr>
        <w:t xml:space="preserve"> ingår [på sidan x/i not y] i detta dokument.]</w:t>
      </w:r>
    </w:p>
    <w:p w14:paraId="0C5D2974" w14:textId="188A292B" w:rsidR="00E51500" w:rsidRPr="0010042A" w:rsidRDefault="00E51500" w:rsidP="00E51500">
      <w:pPr>
        <w:rPr>
          <w:rFonts w:eastAsia="Calibri" w:cs="Times New Roman"/>
        </w:rPr>
      </w:pPr>
      <w:r w:rsidRPr="0010042A">
        <w:rPr>
          <w:rFonts w:eastAsia="Calibri" w:cs="Times New Roman"/>
        </w:rPr>
        <w:t>Grundat på min</w:t>
      </w:r>
      <w:r>
        <w:rPr>
          <w:rFonts w:eastAsia="Calibri" w:cs="Times New Roman"/>
        </w:rPr>
        <w:t xml:space="preserve"> (</w:t>
      </w:r>
      <w:r w:rsidRPr="0010042A">
        <w:rPr>
          <w:rFonts w:eastAsia="Calibri" w:cs="Times New Roman"/>
        </w:rPr>
        <w:t>vår</w:t>
      </w:r>
      <w:r>
        <w:rPr>
          <w:rFonts w:eastAsia="Calibri" w:cs="Times New Roman"/>
        </w:rPr>
        <w:t xml:space="preserve">) </w:t>
      </w:r>
      <w:r w:rsidRPr="0010042A">
        <w:rPr>
          <w:rFonts w:eastAsia="Calibri" w:cs="Times New Roman"/>
        </w:rPr>
        <w:t>granskning som beskrivs i avsnittet Revisorns ansvar har det inte kommit fram några omständigheter som ger mig</w:t>
      </w:r>
      <w:r>
        <w:rPr>
          <w:rFonts w:eastAsia="Calibri" w:cs="Times New Roman"/>
        </w:rPr>
        <w:t xml:space="preserve"> (</w:t>
      </w:r>
      <w:r w:rsidRPr="0010042A">
        <w:rPr>
          <w:rFonts w:eastAsia="Calibri" w:cs="Times New Roman"/>
        </w:rPr>
        <w:t>oss</w:t>
      </w:r>
      <w:r>
        <w:rPr>
          <w:rFonts w:eastAsia="Calibri" w:cs="Times New Roman"/>
        </w:rPr>
        <w:t>)</w:t>
      </w:r>
      <w:r w:rsidRPr="0010042A">
        <w:rPr>
          <w:rFonts w:eastAsia="Calibri" w:cs="Times New Roman"/>
        </w:rPr>
        <w:t xml:space="preserve"> anledning att anse att</w:t>
      </w:r>
      <w:r w:rsidR="009E4F66">
        <w:rPr>
          <w:rFonts w:eastAsia="Calibri" w:cs="Times New Roman"/>
        </w:rPr>
        <w:t xml:space="preserve"> hållbarhetsinformationen </w:t>
      </w:r>
      <w:r w:rsidRPr="0010042A">
        <w:rPr>
          <w:rFonts w:eastAsia="Calibri" w:cs="Times New Roman"/>
        </w:rPr>
        <w:t xml:space="preserve">inte, i allt väsentligt </w:t>
      </w:r>
      <w:r>
        <w:rPr>
          <w:rFonts w:eastAsia="Calibri" w:cs="Times New Roman"/>
        </w:rPr>
        <w:t xml:space="preserve">är upprättad i enlighet med </w:t>
      </w:r>
      <w:r w:rsidR="00330CE5" w:rsidRPr="00330CE5">
        <w:rPr>
          <w:rFonts w:eastAsia="Calibri" w:cs="Times New Roman"/>
        </w:rPr>
        <w:t>de delar av ESRS (</w:t>
      </w:r>
      <w:proofErr w:type="spellStart"/>
      <w:r w:rsidR="00330CE5" w:rsidRPr="00330CE5">
        <w:rPr>
          <w:rFonts w:eastAsia="Calibri" w:cs="Times New Roman"/>
        </w:rPr>
        <w:t>European</w:t>
      </w:r>
      <w:proofErr w:type="spellEnd"/>
      <w:r w:rsidR="00330CE5" w:rsidRPr="00330CE5">
        <w:rPr>
          <w:rFonts w:eastAsia="Calibri" w:cs="Times New Roman"/>
        </w:rPr>
        <w:t xml:space="preserve"> </w:t>
      </w:r>
      <w:proofErr w:type="spellStart"/>
      <w:r w:rsidR="00330CE5" w:rsidRPr="00330CE5">
        <w:rPr>
          <w:rFonts w:eastAsia="Calibri" w:cs="Times New Roman"/>
        </w:rPr>
        <w:t>Reporting</w:t>
      </w:r>
      <w:proofErr w:type="spellEnd"/>
      <w:r w:rsidR="00330CE5" w:rsidRPr="00330CE5">
        <w:rPr>
          <w:rFonts w:eastAsia="Calibri" w:cs="Times New Roman"/>
        </w:rPr>
        <w:t xml:space="preserve"> </w:t>
      </w:r>
      <w:proofErr w:type="spellStart"/>
      <w:r w:rsidR="00330CE5" w:rsidRPr="00330CE5">
        <w:rPr>
          <w:rFonts w:eastAsia="Calibri" w:cs="Times New Roman"/>
        </w:rPr>
        <w:t>Sustainability</w:t>
      </w:r>
      <w:proofErr w:type="spellEnd"/>
      <w:r w:rsidR="00330CE5" w:rsidRPr="00330CE5">
        <w:rPr>
          <w:rFonts w:eastAsia="Calibri" w:cs="Times New Roman"/>
        </w:rPr>
        <w:t xml:space="preserve"> Standards) och standarderna för beräkning av växthusgasutsläpp utgivna av GHGP (Greenhouse Gas </w:t>
      </w:r>
      <w:proofErr w:type="spellStart"/>
      <w:r w:rsidR="00330CE5" w:rsidRPr="00330CE5">
        <w:rPr>
          <w:rFonts w:eastAsia="Calibri" w:cs="Times New Roman"/>
        </w:rPr>
        <w:t>Protocol</w:t>
      </w:r>
      <w:proofErr w:type="spellEnd"/>
      <w:r w:rsidR="00330CE5" w:rsidRPr="00330CE5">
        <w:rPr>
          <w:rFonts w:eastAsia="Calibri" w:cs="Times New Roman"/>
        </w:rPr>
        <w:t>) som är tillämpliga för upprättandet av hållbarhetsinformationen, samt företagets egna framtagna redovisnings- och beräkningsprinciper</w:t>
      </w:r>
      <w:r>
        <w:rPr>
          <w:rFonts w:eastAsia="Calibri" w:cs="Times New Roman"/>
        </w:rPr>
        <w:t>.</w:t>
      </w:r>
    </w:p>
    <w:p w14:paraId="6D0C0F5E" w14:textId="77777777" w:rsidR="00E51500" w:rsidRPr="00A813D9" w:rsidRDefault="00E51500" w:rsidP="00E51500">
      <w:pPr>
        <w:keepNext/>
        <w:spacing w:after="120"/>
        <w:outlineLvl w:val="3"/>
        <w:rPr>
          <w:rFonts w:eastAsia="Times New Roman" w:cs="Times New Roman"/>
          <w:b/>
          <w:bCs/>
          <w:sz w:val="24"/>
          <w:szCs w:val="26"/>
        </w:rPr>
      </w:pPr>
      <w:r w:rsidRPr="00A813D9">
        <w:rPr>
          <w:rFonts w:eastAsia="Times New Roman" w:cs="Times New Roman"/>
          <w:b/>
          <w:bCs/>
          <w:sz w:val="24"/>
          <w:szCs w:val="26"/>
        </w:rPr>
        <w:t>Grund för slutsats</w:t>
      </w:r>
    </w:p>
    <w:p w14:paraId="02B68D40" w14:textId="77777777" w:rsidR="00E51500" w:rsidRPr="00BB3B30" w:rsidRDefault="00E51500" w:rsidP="00E51500">
      <w:r w:rsidRPr="00A813D9">
        <w:t xml:space="preserve">Jag (Vi) har utfört granskningen enligt </w:t>
      </w:r>
      <w:r>
        <w:t>I</w:t>
      </w:r>
      <w:r w:rsidRPr="00744919">
        <w:t xml:space="preserve">SAE 3000 (omarbetad) </w:t>
      </w:r>
      <w:r w:rsidRPr="00D5302A">
        <w:rPr>
          <w:i/>
          <w:iCs/>
        </w:rPr>
        <w:t>Andra bestyrkandeuppdrag än revisioner och översiktliga granskningar av historisk finansiell information</w:t>
      </w:r>
      <w:r w:rsidRPr="00A813D9">
        <w:t xml:space="preserve">. </w:t>
      </w:r>
      <w:r w:rsidRPr="00BE5761">
        <w:t>Mitt (Vårt) ansvar enligt denna rekommendation beskrivs</w:t>
      </w:r>
      <w:r w:rsidRPr="00BB3B30">
        <w:t xml:space="preserve"> närmare i avsnittet Revisorns ansvar.</w:t>
      </w:r>
    </w:p>
    <w:p w14:paraId="30558CB8" w14:textId="77777777" w:rsidR="00E51500" w:rsidRPr="00BB3B30" w:rsidRDefault="00E51500" w:rsidP="00E51500">
      <w:r w:rsidRPr="00BB3B30">
        <w:t xml:space="preserve">Jag (Vi) anser att de bevis jag (vi) har inhämtat är tillräckliga och ändamålsenliga som grund för </w:t>
      </w:r>
      <w:r>
        <w:t>min (vår) slutsats.</w:t>
      </w:r>
    </w:p>
    <w:p w14:paraId="5D0438B9" w14:textId="0BD07610" w:rsidR="00E51500" w:rsidRPr="00467765" w:rsidRDefault="00E51500" w:rsidP="00E51500">
      <w:pPr>
        <w:keepNext/>
        <w:spacing w:after="120"/>
        <w:outlineLvl w:val="3"/>
        <w:rPr>
          <w:rFonts w:eastAsia="Times New Roman" w:cs="Times New Roman"/>
          <w:b/>
          <w:bCs/>
          <w:sz w:val="24"/>
          <w:szCs w:val="26"/>
        </w:rPr>
      </w:pPr>
      <w:r w:rsidRPr="00467765">
        <w:rPr>
          <w:rFonts w:eastAsia="Times New Roman" w:cs="Times New Roman"/>
          <w:b/>
          <w:bCs/>
          <w:sz w:val="24"/>
          <w:szCs w:val="26"/>
        </w:rPr>
        <w:t>Styrelsens och verkställande direktörens ansvar</w:t>
      </w:r>
    </w:p>
    <w:p w14:paraId="060105CD" w14:textId="54A8FA3B" w:rsidR="00E51500" w:rsidRPr="00BB3B30" w:rsidRDefault="00E51500" w:rsidP="00E51500">
      <w:r w:rsidRPr="00884C00">
        <w:t>Det är styrelsen och verkställande direktören som har ansvaret för att hållbarhet</w:t>
      </w:r>
      <w:r w:rsidR="006B5680" w:rsidRPr="00884C00">
        <w:t xml:space="preserve">sinformationen </w:t>
      </w:r>
      <w:r w:rsidRPr="00884C00">
        <w:t xml:space="preserve">har upprättats i enlighet med tillämpliga kriterier, vilka framgår på </w:t>
      </w:r>
      <w:r w:rsidR="002A13F0">
        <w:t>[</w:t>
      </w:r>
      <w:r w:rsidRPr="00884C00">
        <w:t>sidan y</w:t>
      </w:r>
      <w:r w:rsidR="002A13F0">
        <w:t>]</w:t>
      </w:r>
      <w:r w:rsidRPr="00884C00">
        <w:t xml:space="preserve"> i hållbarhetsredovisningen, och utgörs av de delar av ESRS (</w:t>
      </w:r>
      <w:proofErr w:type="spellStart"/>
      <w:r w:rsidRPr="00884C00">
        <w:t>European</w:t>
      </w:r>
      <w:proofErr w:type="spellEnd"/>
      <w:r w:rsidRPr="00884C00">
        <w:t xml:space="preserve"> </w:t>
      </w:r>
      <w:proofErr w:type="spellStart"/>
      <w:r w:rsidRPr="00884C00">
        <w:t>Reporting</w:t>
      </w:r>
      <w:proofErr w:type="spellEnd"/>
      <w:r w:rsidRPr="00884C00">
        <w:t xml:space="preserve"> </w:t>
      </w:r>
      <w:proofErr w:type="spellStart"/>
      <w:r w:rsidRPr="00884C00">
        <w:t>Sustainability</w:t>
      </w:r>
      <w:proofErr w:type="spellEnd"/>
      <w:r w:rsidRPr="00884C00">
        <w:t xml:space="preserve"> Standards) och</w:t>
      </w:r>
      <w:r w:rsidR="00F80114" w:rsidRPr="00884C00">
        <w:t xml:space="preserve"> standarderna </w:t>
      </w:r>
      <w:r w:rsidR="001F697C" w:rsidRPr="00884C00">
        <w:t xml:space="preserve">för beräkning av växthusgasutsläpp </w:t>
      </w:r>
      <w:r w:rsidR="00F80114" w:rsidRPr="00884C00">
        <w:t>utgivna</w:t>
      </w:r>
      <w:r w:rsidRPr="00884C00">
        <w:t xml:space="preserve"> </w:t>
      </w:r>
      <w:r w:rsidR="00F80114" w:rsidRPr="00884C00">
        <w:t xml:space="preserve">av </w:t>
      </w:r>
      <w:r w:rsidR="00340BD2" w:rsidRPr="00884C00">
        <w:t>GHGP (</w:t>
      </w:r>
      <w:r w:rsidR="00AB1D47" w:rsidRPr="00884C00">
        <w:t xml:space="preserve">Greenhouse Gas </w:t>
      </w:r>
      <w:proofErr w:type="spellStart"/>
      <w:r w:rsidR="00AB1D47" w:rsidRPr="00884C00">
        <w:t>Proto</w:t>
      </w:r>
      <w:r w:rsidR="00A27A62" w:rsidRPr="00884C00">
        <w:t>col</w:t>
      </w:r>
      <w:proofErr w:type="spellEnd"/>
      <w:r w:rsidR="00340BD2" w:rsidRPr="00884C00">
        <w:t>)</w:t>
      </w:r>
      <w:r w:rsidR="00782EF7" w:rsidRPr="00884C00">
        <w:t xml:space="preserve"> </w:t>
      </w:r>
      <w:r w:rsidRPr="00884C00">
        <w:t xml:space="preserve">som är tillämpliga för </w:t>
      </w:r>
      <w:r w:rsidR="00A27A62" w:rsidRPr="00884C00">
        <w:t>upprättandet av hållbarhetsinformationen</w:t>
      </w:r>
      <w:r w:rsidRPr="00884C00">
        <w:t>, samt av företagets egna framtagna redovisnings- och beräkningsprinciper. Detta ansvar innefattar även att det finns en sådan intern kontroll som styrelsen och verkställande direktören bedömer nödvändig för att upprätta en hållbarhetsredovisning utan</w:t>
      </w:r>
      <w:r w:rsidRPr="00BB3B30">
        <w:t xml:space="preserve"> väsentliga felaktigheter, vare sig dessa beror på oegentligheter eller misstag.</w:t>
      </w:r>
    </w:p>
    <w:p w14:paraId="70482EDC" w14:textId="77777777" w:rsidR="00E51500" w:rsidRPr="00467765" w:rsidRDefault="00E51500" w:rsidP="00E51500">
      <w:pPr>
        <w:keepNext/>
        <w:spacing w:after="120"/>
        <w:outlineLvl w:val="3"/>
        <w:rPr>
          <w:rFonts w:eastAsia="Times New Roman" w:cs="Times New Roman"/>
          <w:b/>
          <w:bCs/>
          <w:sz w:val="24"/>
          <w:szCs w:val="26"/>
        </w:rPr>
      </w:pPr>
      <w:r w:rsidRPr="00467765">
        <w:rPr>
          <w:rFonts w:eastAsia="Times New Roman" w:cs="Times New Roman"/>
          <w:b/>
          <w:bCs/>
          <w:sz w:val="24"/>
          <w:szCs w:val="26"/>
        </w:rPr>
        <w:lastRenderedPageBreak/>
        <w:t>Revisorns ansvar</w:t>
      </w:r>
    </w:p>
    <w:p w14:paraId="1C3AA044" w14:textId="46699528" w:rsidR="00E51500" w:rsidRDefault="00E51500" w:rsidP="00E51500">
      <w:r>
        <w:t xml:space="preserve">Mitt (Vårt) </w:t>
      </w:r>
      <w:r w:rsidRPr="00BB3B30">
        <w:t xml:space="preserve">ansvar är att uttala </w:t>
      </w:r>
      <w:r>
        <w:t>en slutsats</w:t>
      </w:r>
      <w:r w:rsidRPr="00BB3B30">
        <w:t xml:space="preserve"> om hållbarhet</w:t>
      </w:r>
      <w:r w:rsidR="00C015D9">
        <w:t>sinformationen</w:t>
      </w:r>
      <w:r>
        <w:t xml:space="preserve"> </w:t>
      </w:r>
      <w:r w:rsidRPr="00E632AC">
        <w:t xml:space="preserve">på grundval av </w:t>
      </w:r>
      <w:r>
        <w:t>min (vår)</w:t>
      </w:r>
      <w:r w:rsidRPr="00E632AC">
        <w:t xml:space="preserve"> granskning.</w:t>
      </w:r>
      <w:r w:rsidRPr="00BB3B30">
        <w:t xml:space="preserve"> </w:t>
      </w:r>
      <w:r w:rsidRPr="00B94794">
        <w:t xml:space="preserve">Granskningen har utförts enligt </w:t>
      </w:r>
      <w:r>
        <w:t>I</w:t>
      </w:r>
      <w:r w:rsidRPr="00744919">
        <w:t xml:space="preserve">SAE 3000 (omarbetad) </w:t>
      </w:r>
      <w:r w:rsidRPr="000E16A7">
        <w:rPr>
          <w:i/>
          <w:iCs/>
        </w:rPr>
        <w:t>Andra bestyrkandeuppdrag än revisioner och översiktliga granskningar av historisk finansiell information</w:t>
      </w:r>
      <w:r w:rsidRPr="00B94794">
        <w:t xml:space="preserve">. </w:t>
      </w:r>
      <w:r w:rsidRPr="00BB3B30">
        <w:t xml:space="preserve">Denna rekommendation kräver att </w:t>
      </w:r>
      <w:r>
        <w:t xml:space="preserve">Jag (Vi) </w:t>
      </w:r>
      <w:r w:rsidRPr="00BB3B30">
        <w:t>planerar och utför mina (våra) granskningsåtgärder för att uppnå begränsad säkerhet att hållbarhet</w:t>
      </w:r>
      <w:r w:rsidR="00C015D9">
        <w:t>sinformationen</w:t>
      </w:r>
      <w:r w:rsidRPr="00BB3B30">
        <w:t xml:space="preserve"> är upprättad i enlighet</w:t>
      </w:r>
      <w:r w:rsidR="004C501E">
        <w:t xml:space="preserve"> </w:t>
      </w:r>
      <w:r w:rsidR="008A5A9F">
        <w:t xml:space="preserve">med </w:t>
      </w:r>
      <w:r w:rsidR="004C501E">
        <w:t>de under</w:t>
      </w:r>
      <w:r w:rsidR="00FC6883">
        <w:t xml:space="preserve"> avsnittet </w:t>
      </w:r>
      <w:r w:rsidR="004C501E">
        <w:t>”</w:t>
      </w:r>
      <w:r w:rsidR="00FC6883">
        <w:t>S</w:t>
      </w:r>
      <w:r w:rsidR="004C501E">
        <w:t>tyrelsen</w:t>
      </w:r>
      <w:r w:rsidR="009734FD">
        <w:t>s</w:t>
      </w:r>
      <w:r w:rsidR="004C501E">
        <w:t xml:space="preserve"> och verkställande direktörens ansvar”</w:t>
      </w:r>
      <w:r w:rsidRPr="00BB3B30">
        <w:t xml:space="preserve"> </w:t>
      </w:r>
      <w:r>
        <w:t>angivna kriterier</w:t>
      </w:r>
      <w:r w:rsidR="004C501E">
        <w:t>na</w:t>
      </w:r>
      <w:r w:rsidRPr="00BB3B30">
        <w:t>.</w:t>
      </w:r>
    </w:p>
    <w:p w14:paraId="10230B60" w14:textId="77777777" w:rsidR="00E51500" w:rsidRPr="00BB3B30" w:rsidRDefault="00E51500" w:rsidP="00E51500">
      <w:r w:rsidRPr="00BB3B30">
        <w:t xml:space="preserve">De granskningsåtgärder som har utförts för att inhämta bevis är mer begränsade än för ett uppdrag där uttalandet görs med rimlig säkerhet och den säkerhet som har uppnåtts är därför lägre än för ett uppdrag där uttalandet görs med rimlig säkerhet. Det innebär att det inte är möjligt för </w:t>
      </w:r>
      <w:r>
        <w:t>mig (oss)</w:t>
      </w:r>
      <w:r w:rsidRPr="00BB3B30">
        <w:t xml:space="preserve"> att skaffa </w:t>
      </w:r>
      <w:r>
        <w:t>mig (oss)</w:t>
      </w:r>
      <w:r w:rsidRPr="00BB3B30">
        <w:t xml:space="preserve"> en sådan säkerhet att </w:t>
      </w:r>
      <w:r>
        <w:t xml:space="preserve">Jag (Vi) </w:t>
      </w:r>
      <w:r w:rsidRPr="00BB3B30">
        <w:t>blir medveten[-</w:t>
      </w:r>
      <w:proofErr w:type="spellStart"/>
      <w:r w:rsidRPr="00BB3B30">
        <w:t>na</w:t>
      </w:r>
      <w:proofErr w:type="spellEnd"/>
      <w:r w:rsidRPr="00BB3B30">
        <w:t>] om alla viktiga omständigheter som skulle kunna ha blivit identifierade om ett uppdrag där uttalandet görs med rimlig säkerhet utförts.</w:t>
      </w:r>
    </w:p>
    <w:p w14:paraId="2B781DF8" w14:textId="77777777" w:rsidR="00E51500" w:rsidRPr="00BB3B30" w:rsidRDefault="00E51500" w:rsidP="00E51500">
      <w:r w:rsidRPr="00BB3B30">
        <w:t xml:space="preserve">Revisionsföretaget tillämpar ISQM 1 (International Standard on </w:t>
      </w:r>
      <w:proofErr w:type="spellStart"/>
      <w:r w:rsidRPr="00BB3B30">
        <w:t>Quality</w:t>
      </w:r>
      <w:proofErr w:type="spellEnd"/>
      <w:r w:rsidRPr="00BB3B30">
        <w:t xml:space="preserve"> Management),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3A22807F" w14:textId="77777777" w:rsidR="00E51500" w:rsidRPr="00BB3B30" w:rsidRDefault="00E51500" w:rsidP="00E51500">
      <w:r w:rsidRPr="00BB3B30">
        <w:t>Jag (Vi) är oberoende i förhållande till XYZ AB (</w:t>
      </w:r>
      <w:proofErr w:type="spellStart"/>
      <w:r w:rsidRPr="00BB3B30">
        <w:t>publ</w:t>
      </w:r>
      <w:proofErr w:type="spellEnd"/>
      <w:r w:rsidRPr="00BB3B30">
        <w:t>) enligt god revisorssed i Sverige och har i övrigt fullgjort mitt (vårt) yrkesetiska ansvar enligt dessa krav.</w:t>
      </w:r>
    </w:p>
    <w:p w14:paraId="58A853F7" w14:textId="43E9EAD6" w:rsidR="0050007E" w:rsidRPr="00B32A6C" w:rsidRDefault="00E51500" w:rsidP="00E51500">
      <w:r w:rsidRPr="00BB3B30">
        <w:t>Granskningen innefattar att genom olika åtgärder inhämta underlag till hållbarhets</w:t>
      </w:r>
      <w:r w:rsidR="00C015D9">
        <w:t xml:space="preserve">informationen. </w:t>
      </w:r>
      <w:r w:rsidRPr="00BB3B30">
        <w:t>Revisorn väljer vilka åtgärder som ska utföras, bland annat genom att bedöma riskerna för väsentliga felaktigheter i hållbarhets</w:t>
      </w:r>
      <w:r w:rsidR="00C015D9">
        <w:t>informationen</w:t>
      </w:r>
      <w:r w:rsidRPr="00BB3B30">
        <w:t xml:space="preserve"> vare sig dessa beror på oegentligheter eller misstag. Vid denna riskbedömning beaktar revisorn de delar av den interna kontrollen som är relevanta för hur styrelsen och verkställande direktören upprättar hållbarhets</w:t>
      </w:r>
      <w:r w:rsidR="00C015D9">
        <w:t>informationen</w:t>
      </w:r>
      <w:r w:rsidRPr="00BB3B30">
        <w:t xml:space="preserve"> i syfte att utforma granskningsåtgärder som är ändamålsenliga med hänsyn till omständigheterna, men inte i syfte att </w:t>
      </w:r>
      <w:r>
        <w:t>uttala en slutsats</w:t>
      </w:r>
      <w:r w:rsidRPr="00BB3B30">
        <w:t xml:space="preserve"> om effektiviteten i den interna kontrollen. Granskningen består av att göra förfrågningar, i första hand till personer som är ansvariga för upprättandet av hållbarhets</w:t>
      </w:r>
      <w:r w:rsidR="00C015D9">
        <w:t>informationen</w:t>
      </w:r>
      <w:r w:rsidRPr="00BB3B30">
        <w:t xml:space="preserve">, att utföra analytisk granskning och att vidta andra översiktliga </w:t>
      </w:r>
      <w:r w:rsidRPr="00B32A6C">
        <w:t>granskningsåtgärder.</w:t>
      </w:r>
    </w:p>
    <w:p w14:paraId="221EA3F1" w14:textId="79415E26" w:rsidR="003F2FE9" w:rsidRPr="00B32A6C" w:rsidRDefault="003F2FE9" w:rsidP="003F2FE9">
      <w:r w:rsidRPr="00B32A6C">
        <w:t>Min (vår) granskning har omfattat följande</w:t>
      </w:r>
      <w:r w:rsidR="0065263F" w:rsidRPr="00B32A6C">
        <w:t>:</w:t>
      </w:r>
    </w:p>
    <w:p w14:paraId="215E0E93" w14:textId="5F4EA58E" w:rsidR="003F2FE9" w:rsidRPr="00B32A6C" w:rsidRDefault="0065263F" w:rsidP="0065263F">
      <w:pPr>
        <w:pStyle w:val="Liststycke"/>
        <w:numPr>
          <w:ilvl w:val="0"/>
          <w:numId w:val="34"/>
        </w:numPr>
      </w:pPr>
      <w:proofErr w:type="spellStart"/>
      <w:r w:rsidRPr="00B32A6C">
        <w:t>Scope</w:t>
      </w:r>
      <w:proofErr w:type="spellEnd"/>
      <w:r w:rsidRPr="00B32A6C">
        <w:t xml:space="preserve"> 1, 2 och 3</w:t>
      </w:r>
    </w:p>
    <w:p w14:paraId="30366371" w14:textId="7EDDEC5B" w:rsidR="003F2FE9" w:rsidRPr="00BB3B30" w:rsidRDefault="003F2FE9" w:rsidP="003F2FE9">
      <w:r w:rsidRPr="00B32A6C">
        <w:t>Min (Vår) granskning utgår från de av styrelsen och företagsledningen valda kriterier, som definieras ovan.</w:t>
      </w:r>
    </w:p>
    <w:p w14:paraId="4CA9FDAD" w14:textId="5E6743BB" w:rsidR="00E51500" w:rsidRPr="00BB3B30" w:rsidRDefault="00E51500" w:rsidP="00E51500">
      <w:r w:rsidRPr="00BB3B30">
        <w:t>Granskningsåtgärderna omfattar huvudsakligen: [</w:t>
      </w:r>
      <w:r w:rsidRPr="00BB3B30">
        <w:rPr>
          <w:i/>
          <w:iCs/>
        </w:rPr>
        <w:t>Infoga en sammanfattning av arten och omfattningen av de granskningsåtgärder som utförts avseende hållbarhets</w:t>
      </w:r>
      <w:r w:rsidR="00972B75">
        <w:rPr>
          <w:i/>
          <w:iCs/>
        </w:rPr>
        <w:t>informatione</w:t>
      </w:r>
      <w:r>
        <w:rPr>
          <w:i/>
          <w:iCs/>
        </w:rPr>
        <w:t>n</w:t>
      </w:r>
      <w:r w:rsidRPr="00BB3B30">
        <w:rPr>
          <w:i/>
          <w:iCs/>
        </w:rPr>
        <w:t xml:space="preserve"> som ger information som kan vara relevant för användarnas förståelse av det utförda arbetet för att stödja </w:t>
      </w:r>
      <w:r w:rsidR="00972B75">
        <w:rPr>
          <w:i/>
          <w:iCs/>
        </w:rPr>
        <w:t>din (er)</w:t>
      </w:r>
      <w:r w:rsidRPr="00BB3B30">
        <w:rPr>
          <w:i/>
          <w:iCs/>
        </w:rPr>
        <w:t xml:space="preserve"> slutsats</w:t>
      </w:r>
      <w:r w:rsidRPr="00BB3B30">
        <w:t>]</w:t>
      </w:r>
    </w:p>
    <w:p w14:paraId="3075B29C" w14:textId="77777777" w:rsidR="00E51500" w:rsidRPr="00BB3B30" w:rsidRDefault="00E51500" w:rsidP="00E51500">
      <w:pPr>
        <w:numPr>
          <w:ilvl w:val="0"/>
          <w:numId w:val="34"/>
        </w:numPr>
        <w:spacing w:after="160" w:line="278" w:lineRule="auto"/>
      </w:pPr>
      <w:r w:rsidRPr="00BB3B30">
        <w:t>xxx</w:t>
      </w:r>
    </w:p>
    <w:p w14:paraId="2E51DF91" w14:textId="77777777" w:rsidR="00E51500" w:rsidRPr="00BB3B30" w:rsidRDefault="00E51500" w:rsidP="00E51500">
      <w:pPr>
        <w:numPr>
          <w:ilvl w:val="0"/>
          <w:numId w:val="34"/>
        </w:numPr>
        <w:spacing w:after="160" w:line="278" w:lineRule="auto"/>
      </w:pPr>
      <w:r w:rsidRPr="00BB3B30">
        <w:t>xxx</w:t>
      </w:r>
    </w:p>
    <w:p w14:paraId="15FA8FCD" w14:textId="77777777" w:rsidR="00E51500" w:rsidRPr="00BB3B30" w:rsidRDefault="00E51500" w:rsidP="00E51500">
      <w:r w:rsidRPr="00BB3B30">
        <w:t>[</w:t>
      </w:r>
      <w:r w:rsidRPr="00BB3B30">
        <w:rPr>
          <w:i/>
          <w:iCs/>
        </w:rPr>
        <w:t>Det kan vara lämpligt att ange åtgärder som inte har utförts och som vanligtvis utförs i ett uppdrag där uttalandet görs med rimlig säkerhet.</w:t>
      </w:r>
      <w:r w:rsidRPr="00BB3B30">
        <w:t>]</w:t>
      </w:r>
    </w:p>
    <w:p w14:paraId="486B61F2" w14:textId="77777777" w:rsidR="00E51500" w:rsidRPr="00467765" w:rsidRDefault="00E51500" w:rsidP="00E51500">
      <w:pPr>
        <w:keepNext/>
        <w:spacing w:after="120"/>
        <w:outlineLvl w:val="3"/>
        <w:rPr>
          <w:rFonts w:eastAsia="Times New Roman" w:cs="Times New Roman"/>
          <w:b/>
          <w:bCs/>
          <w:sz w:val="24"/>
          <w:szCs w:val="26"/>
        </w:rPr>
      </w:pPr>
      <w:r w:rsidRPr="00467765">
        <w:rPr>
          <w:rFonts w:eastAsia="Times New Roman" w:cs="Times New Roman"/>
          <w:b/>
          <w:bCs/>
          <w:sz w:val="24"/>
          <w:szCs w:val="26"/>
        </w:rPr>
        <w:lastRenderedPageBreak/>
        <w:t>[Begränsningar</w:t>
      </w:r>
    </w:p>
    <w:p w14:paraId="5A995CC6" w14:textId="77777777" w:rsidR="00E51500" w:rsidRPr="00BB3B30" w:rsidRDefault="00E51500" w:rsidP="00E51500">
      <w:r w:rsidRPr="00BB3B30">
        <w:t>Eventuella begränsningar som förknippas med mätningen av det underliggande granskningsobjektet mot kriterierna ska beskrivas.]</w:t>
      </w:r>
    </w:p>
    <w:p w14:paraId="48890C4B" w14:textId="77777777" w:rsidR="00E51500" w:rsidRPr="00BB3B30" w:rsidRDefault="00E51500" w:rsidP="00E51500">
      <w:r w:rsidRPr="00BB3B30">
        <w:t>Ort den DD månad ÅÅÅÅ</w:t>
      </w:r>
    </w:p>
    <w:p w14:paraId="4CA97675" w14:textId="77777777" w:rsidR="00E51500" w:rsidRPr="00BB3B30" w:rsidRDefault="00E51500" w:rsidP="00E51500">
      <w:r w:rsidRPr="00BB3B30">
        <w:t>[Namn på revisionsföretaget]</w:t>
      </w:r>
    </w:p>
    <w:p w14:paraId="1C323ED9" w14:textId="77777777" w:rsidR="00E51500" w:rsidRPr="00BB3B30" w:rsidRDefault="00E51500" w:rsidP="00E51500">
      <w:r w:rsidRPr="00BB3B30">
        <w:t>[Namn A.A.]</w:t>
      </w:r>
    </w:p>
    <w:p w14:paraId="4EA1C43A" w14:textId="77777777" w:rsidR="00E51500" w:rsidRPr="00BB3B30" w:rsidRDefault="00E51500" w:rsidP="00E51500">
      <w:r w:rsidRPr="00BB3B30">
        <w:t>Auktoriserad revisor</w:t>
      </w:r>
    </w:p>
    <w:p w14:paraId="2EF1C428" w14:textId="5836BBC7" w:rsidR="00E51500" w:rsidRDefault="00E51500" w:rsidP="00E51500">
      <w:r w:rsidRPr="00BB3B30">
        <w:t>[</w:t>
      </w:r>
      <w:r>
        <w:t xml:space="preserve">Utsedd av </w:t>
      </w:r>
      <w:r w:rsidRPr="00561DBE">
        <w:t>styrelsen</w:t>
      </w:r>
      <w:r w:rsidR="00B32A6C">
        <w:t xml:space="preserve"> och verkställande direktören</w:t>
      </w:r>
      <w:r w:rsidRPr="00BB3B30">
        <w:t>]</w:t>
      </w:r>
    </w:p>
    <w:p w14:paraId="390733F2" w14:textId="77777777" w:rsidR="004D7E1D" w:rsidRDefault="004D7E1D" w:rsidP="00E51500">
      <w:pPr>
        <w:rPr>
          <w:rFonts w:asciiTheme="majorHAnsi" w:eastAsiaTheme="majorEastAsia" w:hAnsiTheme="majorHAnsi" w:cstheme="majorBidi"/>
          <w:b/>
          <w:bCs/>
          <w:color w:val="4F81BD" w:themeColor="accent1"/>
          <w:sz w:val="26"/>
          <w:szCs w:val="26"/>
        </w:rPr>
      </w:pPr>
      <w:r>
        <w:br w:type="page"/>
      </w:r>
    </w:p>
    <w:p w14:paraId="696F7F5D" w14:textId="77777777" w:rsidR="004D7E1D" w:rsidRDefault="004D7E1D" w:rsidP="004D7E1D">
      <w:pPr>
        <w:pStyle w:val="Rubrik2"/>
      </w:pPr>
    </w:p>
    <w:p w14:paraId="7DDD2B94" w14:textId="5D9F9E17" w:rsidR="004D7E1D" w:rsidRDefault="004D7E1D" w:rsidP="004D7E1D">
      <w:pPr>
        <w:pStyle w:val="Rubrik2"/>
      </w:pPr>
      <w:bookmarkStart w:id="15" w:name="_Toc206147152"/>
      <w:r w:rsidRPr="00521D03">
        <w:t xml:space="preserve">Exempel </w:t>
      </w:r>
      <w:r w:rsidR="0001498C">
        <w:t>6</w:t>
      </w:r>
      <w:r w:rsidRPr="00521D03">
        <w:t xml:space="preserve"> – </w:t>
      </w:r>
      <w:r>
        <w:t>R</w:t>
      </w:r>
      <w:r w:rsidRPr="00521D03">
        <w:t xml:space="preserve">evisors rapport från granskning </w:t>
      </w:r>
      <w:r>
        <w:t>med rimlig säkerhet av utvald hållbarhetsinformation</w:t>
      </w:r>
      <w:bookmarkEnd w:id="15"/>
    </w:p>
    <w:p w14:paraId="05B806EC" w14:textId="036DB729" w:rsidR="00414CCF" w:rsidRDefault="00634730" w:rsidP="00414CCF">
      <w:r>
        <w:t>Exemplet illustrerar revisorns rapportering från granskning med rimlig säkerhet avseende utvald information i en hållbarhetsredovisning.</w:t>
      </w:r>
      <w:r w:rsidRPr="009F59E6">
        <w:t xml:space="preserve"> </w:t>
      </w:r>
      <w:r>
        <w:t>Exemplet avser</w:t>
      </w:r>
      <w:r w:rsidRPr="00FC3A50">
        <w:t xml:space="preserve"> hållbarhetsredovisning</w:t>
      </w:r>
      <w:r>
        <w:t xml:space="preserve"> som upprättats frivilligt</w:t>
      </w:r>
      <w:r w:rsidRPr="00FC3A50">
        <w:t xml:space="preserve"> enligt en kombination av rapporteringsramverk</w:t>
      </w:r>
      <w:r>
        <w:t>.</w:t>
      </w:r>
      <w:r w:rsidRPr="00FC3A50">
        <w:t xml:space="preserve"> </w:t>
      </w:r>
      <w:r>
        <w:t xml:space="preserve">I detta exempel är hållbarhetsredovisningen upprättad med inspiration av ESRS, GHG-protokollet, samt företagets </w:t>
      </w:r>
      <w:r w:rsidRPr="007750D7">
        <w:t>egna framtagna redovisnings- och beräkningsprinciper</w:t>
      </w:r>
      <w:r>
        <w:t xml:space="preserve">. I exemplet har klimatrapportering avseende </w:t>
      </w:r>
      <w:proofErr w:type="spellStart"/>
      <w:r>
        <w:t>Scope</w:t>
      </w:r>
      <w:proofErr w:type="spellEnd"/>
      <w:r>
        <w:t xml:space="preserve"> 1, </w:t>
      </w:r>
      <w:r w:rsidR="00C34E04">
        <w:t>2</w:t>
      </w:r>
      <w:r>
        <w:t xml:space="preserve"> och 3 granskats. I det fall granskningen begränsas till enskilt mätetal bör yttrandet anpassas till det förhållandet. </w:t>
      </w:r>
    </w:p>
    <w:p w14:paraId="465485F1" w14:textId="1B07B72E" w:rsidR="00414CCF" w:rsidRDefault="00414CCF" w:rsidP="00414CCF">
      <w:pPr>
        <w:spacing w:after="80"/>
        <w:rPr>
          <w:rFonts w:eastAsia="Times New Roman" w:cs="Times New Roman"/>
          <w:b/>
          <w:bCs/>
          <w:iCs/>
          <w:sz w:val="28"/>
          <w:szCs w:val="28"/>
        </w:rPr>
      </w:pPr>
      <w:r>
        <w:rPr>
          <w:rFonts w:eastAsia="Times New Roman" w:cs="Times New Roman"/>
          <w:b/>
          <w:bCs/>
          <w:iCs/>
          <w:sz w:val="28"/>
          <w:szCs w:val="28"/>
        </w:rPr>
        <w:t>Revisors rapport från granskning med rimlig säkerhet av</w:t>
      </w:r>
      <w:r w:rsidRPr="005503BF">
        <w:rPr>
          <w:rFonts w:eastAsia="Times New Roman" w:cs="Times New Roman"/>
          <w:b/>
          <w:bCs/>
          <w:iCs/>
          <w:sz w:val="28"/>
          <w:szCs w:val="28"/>
        </w:rPr>
        <w:t xml:space="preserve"> Företaget XYZ </w:t>
      </w:r>
      <w:proofErr w:type="gramStart"/>
      <w:r w:rsidRPr="005503BF">
        <w:rPr>
          <w:rFonts w:eastAsia="Times New Roman" w:cs="Times New Roman"/>
          <w:b/>
          <w:bCs/>
          <w:iCs/>
          <w:sz w:val="28"/>
          <w:szCs w:val="28"/>
        </w:rPr>
        <w:t>ABs</w:t>
      </w:r>
      <w:proofErr w:type="gramEnd"/>
      <w:r w:rsidRPr="005503BF">
        <w:rPr>
          <w:rFonts w:eastAsia="Times New Roman" w:cs="Times New Roman"/>
          <w:b/>
          <w:bCs/>
          <w:iCs/>
          <w:sz w:val="28"/>
          <w:szCs w:val="28"/>
        </w:rPr>
        <w:t xml:space="preserve"> </w:t>
      </w:r>
      <w:r>
        <w:rPr>
          <w:rFonts w:eastAsia="Times New Roman" w:cs="Times New Roman"/>
          <w:b/>
          <w:bCs/>
          <w:iCs/>
          <w:sz w:val="28"/>
          <w:szCs w:val="28"/>
        </w:rPr>
        <w:t>hållbarhetsinformation</w:t>
      </w:r>
    </w:p>
    <w:p w14:paraId="33A34279" w14:textId="77777777" w:rsidR="00414CCF" w:rsidRDefault="00414CCF" w:rsidP="00414CCF">
      <w:pPr>
        <w:rPr>
          <w:rFonts w:eastAsia="Calibri" w:cs="Times New Roman"/>
        </w:rPr>
      </w:pPr>
      <w:r w:rsidRPr="0087275D">
        <w:rPr>
          <w:rFonts w:eastAsia="Calibri" w:cs="Times New Roman"/>
        </w:rPr>
        <w:t xml:space="preserve">Till Företaget XYZ AB, org.nr </w:t>
      </w:r>
      <w:proofErr w:type="spellStart"/>
      <w:r w:rsidRPr="0087275D">
        <w:rPr>
          <w:rFonts w:eastAsia="Calibri" w:cs="Times New Roman"/>
        </w:rPr>
        <w:t>xxxxxx-xxxx</w:t>
      </w:r>
      <w:proofErr w:type="spellEnd"/>
    </w:p>
    <w:p w14:paraId="1939E038" w14:textId="4D873B06" w:rsidR="00414CCF" w:rsidRDefault="00414CCF" w:rsidP="00414CCF">
      <w:pPr>
        <w:rPr>
          <w:rFonts w:eastAsia="Times New Roman" w:cs="Times New Roman"/>
          <w:b/>
          <w:bCs/>
          <w:sz w:val="24"/>
          <w:szCs w:val="26"/>
        </w:rPr>
      </w:pPr>
      <w:r>
        <w:rPr>
          <w:rFonts w:eastAsia="Times New Roman" w:cs="Times New Roman"/>
          <w:b/>
          <w:bCs/>
          <w:sz w:val="24"/>
          <w:szCs w:val="26"/>
        </w:rPr>
        <w:t>Uttalande</w:t>
      </w:r>
    </w:p>
    <w:p w14:paraId="5C5B8A07" w14:textId="23AE5353" w:rsidR="00414CCF" w:rsidRDefault="00414CCF" w:rsidP="00414CCF">
      <w:pPr>
        <w:rPr>
          <w:rFonts w:eastAsia="Calibri" w:cs="Times New Roman"/>
        </w:rPr>
      </w:pPr>
      <w:r w:rsidRPr="00066D1C">
        <w:rPr>
          <w:rFonts w:eastAsia="Calibri" w:cs="Times New Roman"/>
        </w:rPr>
        <w:t>Jag</w:t>
      </w:r>
      <w:r>
        <w:rPr>
          <w:rFonts w:eastAsia="Calibri" w:cs="Times New Roman"/>
        </w:rPr>
        <w:t xml:space="preserve"> (</w:t>
      </w:r>
      <w:r w:rsidRPr="00066D1C">
        <w:rPr>
          <w:rFonts w:eastAsia="Calibri" w:cs="Times New Roman"/>
        </w:rPr>
        <w:t>Vi</w:t>
      </w:r>
      <w:r>
        <w:rPr>
          <w:rFonts w:eastAsia="Calibri" w:cs="Times New Roman"/>
        </w:rPr>
        <w:t xml:space="preserve">) </w:t>
      </w:r>
      <w:r w:rsidRPr="00066D1C">
        <w:rPr>
          <w:rFonts w:eastAsia="Calibri" w:cs="Times New Roman"/>
        </w:rPr>
        <w:t>har fått i uppdrag av styrelsen att granska</w:t>
      </w:r>
      <w:r w:rsidR="004C159E">
        <w:rPr>
          <w:rFonts w:eastAsia="Calibri" w:cs="Times New Roman"/>
        </w:rPr>
        <w:t xml:space="preserve"> utvald hållbarhetsinformation</w:t>
      </w:r>
      <w:r w:rsidR="00634730">
        <w:rPr>
          <w:rFonts w:eastAsia="Calibri" w:cs="Times New Roman"/>
        </w:rPr>
        <w:t xml:space="preserve"> som </w:t>
      </w:r>
      <w:r w:rsidR="00C34E04">
        <w:rPr>
          <w:rFonts w:eastAsia="Calibri" w:cs="Times New Roman"/>
        </w:rPr>
        <w:t xml:space="preserve">utgörs av klimatrapportering avseende </w:t>
      </w:r>
      <w:proofErr w:type="spellStart"/>
      <w:r w:rsidR="00C34E04">
        <w:rPr>
          <w:rFonts w:eastAsia="Calibri" w:cs="Times New Roman"/>
        </w:rPr>
        <w:t>Scope</w:t>
      </w:r>
      <w:proofErr w:type="spellEnd"/>
      <w:r w:rsidR="00C34E04">
        <w:rPr>
          <w:rFonts w:eastAsia="Calibri" w:cs="Times New Roman"/>
        </w:rPr>
        <w:t xml:space="preserve"> 1, 2 och 3 </w:t>
      </w:r>
      <w:r>
        <w:rPr>
          <w:rFonts w:eastAsia="Calibri" w:cs="Times New Roman"/>
        </w:rPr>
        <w:t xml:space="preserve">(”hållbarhetsinformationen”) </w:t>
      </w:r>
      <w:r w:rsidRPr="00066D1C">
        <w:rPr>
          <w:rFonts w:eastAsia="Calibri" w:cs="Times New Roman"/>
        </w:rPr>
        <w:t>för Företaget XYZ AB för räkenskapsåret 20XX. [Hållbarhets</w:t>
      </w:r>
      <w:r>
        <w:rPr>
          <w:rFonts w:eastAsia="Calibri" w:cs="Times New Roman"/>
        </w:rPr>
        <w:t>informationen</w:t>
      </w:r>
      <w:r w:rsidRPr="00066D1C">
        <w:rPr>
          <w:rFonts w:eastAsia="Calibri" w:cs="Times New Roman"/>
        </w:rPr>
        <w:t xml:space="preserve"> ingår [på sidan x/i not y] i detta dokument.]</w:t>
      </w:r>
    </w:p>
    <w:p w14:paraId="2AA8654D" w14:textId="2AFD5293" w:rsidR="00414CCF" w:rsidRPr="0010042A" w:rsidRDefault="00414CCF" w:rsidP="00414CCF">
      <w:pPr>
        <w:rPr>
          <w:rFonts w:eastAsia="Calibri" w:cs="Times New Roman"/>
        </w:rPr>
      </w:pPr>
      <w:r w:rsidRPr="001951FE">
        <w:rPr>
          <w:rFonts w:eastAsia="Calibri" w:cs="Times New Roman"/>
        </w:rPr>
        <w:t xml:space="preserve">Grundat på min (vår) granskning som beskrivs i avsnittet Revisorns ansvar har </w:t>
      </w:r>
      <w:r>
        <w:rPr>
          <w:rFonts w:eastAsia="Calibri" w:cs="Times New Roman"/>
        </w:rPr>
        <w:t xml:space="preserve">hållbarhetsinformationen </w:t>
      </w:r>
      <w:r w:rsidRPr="001951FE">
        <w:rPr>
          <w:rFonts w:eastAsia="Calibri" w:cs="Times New Roman"/>
        </w:rPr>
        <w:t xml:space="preserve">upprättats i enlighet med </w:t>
      </w:r>
      <w:r w:rsidR="00DF5739" w:rsidRPr="007B101A">
        <w:t>de delar av ESRS (</w:t>
      </w:r>
      <w:proofErr w:type="spellStart"/>
      <w:r w:rsidR="00DF5739" w:rsidRPr="007B101A">
        <w:t>European</w:t>
      </w:r>
      <w:proofErr w:type="spellEnd"/>
      <w:r w:rsidR="00DF5739" w:rsidRPr="007B101A">
        <w:t xml:space="preserve"> </w:t>
      </w:r>
      <w:proofErr w:type="spellStart"/>
      <w:r w:rsidR="00DF5739" w:rsidRPr="007B101A">
        <w:t>Reporting</w:t>
      </w:r>
      <w:proofErr w:type="spellEnd"/>
      <w:r w:rsidR="00DF5739" w:rsidRPr="007B101A">
        <w:t xml:space="preserve"> </w:t>
      </w:r>
      <w:proofErr w:type="spellStart"/>
      <w:r w:rsidR="00DF5739" w:rsidRPr="007B101A">
        <w:t>Sustainability</w:t>
      </w:r>
      <w:proofErr w:type="spellEnd"/>
      <w:r w:rsidR="00DF5739" w:rsidRPr="007B101A">
        <w:t xml:space="preserve"> Standards) och standarderna för beräkning av växthusgasutsläpp utgivna av GHGP (Greenhouse Gas </w:t>
      </w:r>
      <w:proofErr w:type="spellStart"/>
      <w:r w:rsidR="00DF5739" w:rsidRPr="007B101A">
        <w:t>Protocol</w:t>
      </w:r>
      <w:proofErr w:type="spellEnd"/>
      <w:r w:rsidR="00DF5739" w:rsidRPr="007B101A">
        <w:t>) som är tillämpliga för upprättandet av hållbarhetsinformationen, samt företagets egna framtagna redovisnings- och beräkningsprinciper</w:t>
      </w:r>
      <w:r w:rsidRPr="001951FE">
        <w:rPr>
          <w:rFonts w:eastAsia="Calibri" w:cs="Times New Roman"/>
        </w:rPr>
        <w:t>.</w:t>
      </w:r>
    </w:p>
    <w:p w14:paraId="0DA02E31" w14:textId="4999192D" w:rsidR="00414CCF" w:rsidRPr="00A813D9" w:rsidRDefault="00414CCF" w:rsidP="00414CCF">
      <w:pPr>
        <w:keepNext/>
        <w:spacing w:after="120"/>
        <w:outlineLvl w:val="3"/>
        <w:rPr>
          <w:rFonts w:eastAsia="Times New Roman" w:cs="Times New Roman"/>
          <w:b/>
          <w:bCs/>
          <w:sz w:val="24"/>
          <w:szCs w:val="26"/>
        </w:rPr>
      </w:pPr>
      <w:r w:rsidRPr="00A813D9">
        <w:rPr>
          <w:rFonts w:eastAsia="Times New Roman" w:cs="Times New Roman"/>
          <w:b/>
          <w:bCs/>
          <w:sz w:val="24"/>
          <w:szCs w:val="26"/>
        </w:rPr>
        <w:t xml:space="preserve">Grund för </w:t>
      </w:r>
      <w:r>
        <w:rPr>
          <w:rFonts w:eastAsia="Times New Roman" w:cs="Times New Roman"/>
          <w:b/>
          <w:bCs/>
          <w:sz w:val="24"/>
          <w:szCs w:val="26"/>
        </w:rPr>
        <w:t>uttalande</w:t>
      </w:r>
    </w:p>
    <w:p w14:paraId="5518C3F9" w14:textId="77777777" w:rsidR="00414CCF" w:rsidRPr="00BB3B30" w:rsidRDefault="00414CCF" w:rsidP="00414CCF">
      <w:r w:rsidRPr="00A813D9">
        <w:t xml:space="preserve">Jag (Vi) har utfört granskningen enligt </w:t>
      </w:r>
      <w:r>
        <w:t>I</w:t>
      </w:r>
      <w:r w:rsidRPr="00744919">
        <w:t xml:space="preserve">SAE 3000 (omarbetad) </w:t>
      </w:r>
      <w:r w:rsidRPr="00D5302A">
        <w:rPr>
          <w:i/>
          <w:iCs/>
        </w:rPr>
        <w:t>Andra bestyrkandeuppdrag än revisioner och översiktliga granskningar av historisk finansiell information</w:t>
      </w:r>
      <w:r w:rsidRPr="00A813D9">
        <w:t xml:space="preserve">. </w:t>
      </w:r>
      <w:r w:rsidRPr="00BE5761">
        <w:t>Mitt (Vårt) ansvar enligt denna rekommendation beskrivs</w:t>
      </w:r>
      <w:r w:rsidRPr="00BB3B30">
        <w:t xml:space="preserve"> närmare i avsnittet Revisorns ansvar.</w:t>
      </w:r>
    </w:p>
    <w:p w14:paraId="32230DCF" w14:textId="65C4314A" w:rsidR="00414CCF" w:rsidRPr="00BB3B30" w:rsidRDefault="00414CCF" w:rsidP="00414CCF">
      <w:r w:rsidRPr="00BB3B30">
        <w:t xml:space="preserve">Jag (Vi) anser att de bevis jag (vi) har inhämtat är tillräckliga och ändamålsenliga som grund för </w:t>
      </w:r>
      <w:r>
        <w:t>mitt (vårt) uttalande.</w:t>
      </w:r>
    </w:p>
    <w:p w14:paraId="05D59CB0" w14:textId="24810EA4" w:rsidR="00414CCF" w:rsidRPr="00467765" w:rsidRDefault="00414CCF" w:rsidP="00414CCF">
      <w:pPr>
        <w:keepNext/>
        <w:spacing w:after="120"/>
        <w:outlineLvl w:val="3"/>
        <w:rPr>
          <w:rFonts w:eastAsia="Times New Roman" w:cs="Times New Roman"/>
          <w:b/>
          <w:bCs/>
          <w:sz w:val="24"/>
          <w:szCs w:val="26"/>
        </w:rPr>
      </w:pPr>
      <w:r w:rsidRPr="00467765">
        <w:rPr>
          <w:rFonts w:eastAsia="Times New Roman" w:cs="Times New Roman"/>
          <w:b/>
          <w:bCs/>
          <w:sz w:val="24"/>
          <w:szCs w:val="26"/>
        </w:rPr>
        <w:t>Styrelsens och verkställande direktörens ansvar</w:t>
      </w:r>
    </w:p>
    <w:p w14:paraId="6EE8C149" w14:textId="7A577F24" w:rsidR="00414CCF" w:rsidRPr="00BB3B30" w:rsidRDefault="00414CCF" w:rsidP="00414CCF">
      <w:r w:rsidRPr="00AA5CBE">
        <w:t>Det är styrelsen och verkställande direktören</w:t>
      </w:r>
      <w:r w:rsidR="00ED308A">
        <w:t xml:space="preserve"> </w:t>
      </w:r>
      <w:r w:rsidRPr="00AA5CBE">
        <w:t xml:space="preserve">som har ansvaret för att hållbarhetsinformationen har upprättats i enlighet </w:t>
      </w:r>
      <w:r w:rsidRPr="002A13F0">
        <w:t xml:space="preserve">med tillämpliga kriterier, vilka framgår på </w:t>
      </w:r>
      <w:r w:rsidR="00BC5CFA">
        <w:t>[</w:t>
      </w:r>
      <w:r w:rsidRPr="00BC5CFA">
        <w:t>sidan y</w:t>
      </w:r>
      <w:r w:rsidR="00BC5CFA">
        <w:t>]</w:t>
      </w:r>
      <w:r w:rsidRPr="00E37E8B">
        <w:t xml:space="preserve"> i hållbarhetsredovisningen, och utgörs av de delar av ESRS (</w:t>
      </w:r>
      <w:proofErr w:type="spellStart"/>
      <w:r w:rsidRPr="00E37E8B">
        <w:t>European</w:t>
      </w:r>
      <w:proofErr w:type="spellEnd"/>
      <w:r w:rsidRPr="00E37E8B">
        <w:t xml:space="preserve"> </w:t>
      </w:r>
      <w:proofErr w:type="spellStart"/>
      <w:r w:rsidRPr="00E37E8B">
        <w:t>Reporting</w:t>
      </w:r>
      <w:proofErr w:type="spellEnd"/>
      <w:r w:rsidRPr="00E37E8B">
        <w:t xml:space="preserve"> </w:t>
      </w:r>
      <w:proofErr w:type="spellStart"/>
      <w:r w:rsidRPr="00E37E8B">
        <w:t>Sustainability</w:t>
      </w:r>
      <w:proofErr w:type="spellEnd"/>
      <w:r w:rsidRPr="00E37E8B">
        <w:t xml:space="preserve"> Standards) och standarderna för beräkning av växthusgasutsläpp utgivna av GHGP (Greenhouse Gas </w:t>
      </w:r>
      <w:proofErr w:type="spellStart"/>
      <w:r w:rsidRPr="00E37E8B">
        <w:t>Protocol</w:t>
      </w:r>
      <w:proofErr w:type="spellEnd"/>
      <w:r w:rsidRPr="00E37E8B">
        <w:t>)</w:t>
      </w:r>
      <w:r w:rsidR="00FD739B" w:rsidRPr="00E37E8B">
        <w:t xml:space="preserve"> </w:t>
      </w:r>
      <w:r w:rsidRPr="00E37E8B">
        <w:t>som är tillämpliga för upprättandet av hållbarhetsinformationen, samt av företagets egna framtagna redovisnings- och beräkningsprinciper</w:t>
      </w:r>
      <w:r w:rsidRPr="00AA5CBE">
        <w:t>. Detta ansvar innefattar även att det finns en sådan intern kontroll som styrelsen [och verkställande direktören] bedömer</w:t>
      </w:r>
      <w:r w:rsidRPr="00BB3B30">
        <w:t xml:space="preserve"> nödvändig för att upprätta </w:t>
      </w:r>
      <w:r>
        <w:t xml:space="preserve">en </w:t>
      </w:r>
      <w:r w:rsidRPr="00BB3B30">
        <w:t>hållbarhetsr</w:t>
      </w:r>
      <w:r>
        <w:t>edovisning</w:t>
      </w:r>
      <w:r w:rsidRPr="00BB3B30">
        <w:t xml:space="preserve"> utan väsentliga felaktigheter, vare sig dessa beror på oegentligheter eller misstag.</w:t>
      </w:r>
    </w:p>
    <w:p w14:paraId="724BF3F2" w14:textId="77777777" w:rsidR="00414CCF" w:rsidRPr="00467765" w:rsidRDefault="00414CCF" w:rsidP="00414CCF">
      <w:pPr>
        <w:keepNext/>
        <w:spacing w:after="120"/>
        <w:outlineLvl w:val="3"/>
        <w:rPr>
          <w:rFonts w:eastAsia="Times New Roman" w:cs="Times New Roman"/>
          <w:b/>
          <w:bCs/>
          <w:sz w:val="24"/>
          <w:szCs w:val="26"/>
        </w:rPr>
      </w:pPr>
      <w:r w:rsidRPr="00467765">
        <w:rPr>
          <w:rFonts w:eastAsia="Times New Roman" w:cs="Times New Roman"/>
          <w:b/>
          <w:bCs/>
          <w:sz w:val="24"/>
          <w:szCs w:val="26"/>
        </w:rPr>
        <w:t>Revisorns ansvar</w:t>
      </w:r>
    </w:p>
    <w:p w14:paraId="66DA7071" w14:textId="252BFAB1" w:rsidR="00414CCF" w:rsidRDefault="00414CCF" w:rsidP="00414CCF">
      <w:r>
        <w:t xml:space="preserve">Mitt (Vårt) </w:t>
      </w:r>
      <w:r w:rsidRPr="00BB3B30">
        <w:t xml:space="preserve">ansvar är att uttala </w:t>
      </w:r>
      <w:r w:rsidR="006D56B4">
        <w:t>mig (oss)</w:t>
      </w:r>
      <w:r w:rsidRPr="00BB3B30">
        <w:t xml:space="preserve"> om hållbarhet</w:t>
      </w:r>
      <w:r>
        <w:t xml:space="preserve">sinformationen </w:t>
      </w:r>
      <w:r w:rsidRPr="00E632AC">
        <w:t xml:space="preserve">på grundval av </w:t>
      </w:r>
      <w:r>
        <w:t>min (vår)</w:t>
      </w:r>
      <w:r w:rsidRPr="00E632AC">
        <w:t xml:space="preserve"> granskning.</w:t>
      </w:r>
      <w:r w:rsidRPr="00BB3B30">
        <w:t xml:space="preserve"> </w:t>
      </w:r>
      <w:r w:rsidRPr="00B94794">
        <w:t xml:space="preserve">Granskningen har utförts enligt </w:t>
      </w:r>
      <w:r>
        <w:t>I</w:t>
      </w:r>
      <w:r w:rsidRPr="00744919">
        <w:t xml:space="preserve">SAE 3000 (omarbetad) </w:t>
      </w:r>
      <w:r w:rsidRPr="000E16A7">
        <w:rPr>
          <w:i/>
          <w:iCs/>
        </w:rPr>
        <w:t xml:space="preserve">Andra bestyrkandeuppdrag än </w:t>
      </w:r>
      <w:r w:rsidRPr="000E16A7">
        <w:rPr>
          <w:i/>
          <w:iCs/>
        </w:rPr>
        <w:lastRenderedPageBreak/>
        <w:t>revisioner och översiktliga granskningar av historisk finansiell information</w:t>
      </w:r>
      <w:r w:rsidRPr="00B94794">
        <w:t xml:space="preserve">. </w:t>
      </w:r>
      <w:r w:rsidRPr="00BB3B30">
        <w:t xml:space="preserve">Denna rekommendation kräver att </w:t>
      </w:r>
      <w:r>
        <w:t xml:space="preserve">Jag (Vi) </w:t>
      </w:r>
      <w:r w:rsidRPr="00BB3B30">
        <w:t xml:space="preserve">planerar och utför mina (våra) granskningsåtgärder för att uppnå </w:t>
      </w:r>
      <w:r w:rsidR="006D56B4">
        <w:t>rimlig</w:t>
      </w:r>
      <w:r w:rsidRPr="00BB3B30">
        <w:t xml:space="preserve"> säkerhet att hållbarhet</w:t>
      </w:r>
      <w:r>
        <w:t>sinformationen</w:t>
      </w:r>
      <w:r w:rsidRPr="00BB3B30">
        <w:t xml:space="preserve"> är upprättad i enlighet</w:t>
      </w:r>
      <w:r w:rsidR="00AA5CBE">
        <w:t xml:space="preserve"> med de under avsnittet ”Styrelsen</w:t>
      </w:r>
      <w:r w:rsidR="00E37E8B">
        <w:t>s</w:t>
      </w:r>
      <w:r w:rsidR="00AA5CBE">
        <w:t xml:space="preserve"> och verkställande direktörens ansvar”</w:t>
      </w:r>
      <w:r w:rsidR="00AA5CBE" w:rsidRPr="00BB3B30">
        <w:t xml:space="preserve"> </w:t>
      </w:r>
      <w:r w:rsidR="00AA5CBE">
        <w:t>angivna kriterierna</w:t>
      </w:r>
      <w:r w:rsidRPr="00BB3B30">
        <w:t>.</w:t>
      </w:r>
    </w:p>
    <w:p w14:paraId="779A8C38" w14:textId="77777777" w:rsidR="00414CCF" w:rsidRPr="00BB3B30" w:rsidRDefault="00414CCF" w:rsidP="00414CCF">
      <w:r w:rsidRPr="00BB3B30">
        <w:t xml:space="preserve">Revisionsföretaget tillämpar ISQM 1 (International Standard on </w:t>
      </w:r>
      <w:proofErr w:type="spellStart"/>
      <w:r w:rsidRPr="00BB3B30">
        <w:t>Quality</w:t>
      </w:r>
      <w:proofErr w:type="spellEnd"/>
      <w:r w:rsidRPr="00BB3B30">
        <w:t xml:space="preserve"> Management),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7F0244E3" w14:textId="77777777" w:rsidR="00414CCF" w:rsidRPr="00BB3B30" w:rsidRDefault="00414CCF" w:rsidP="00414CCF">
      <w:r w:rsidRPr="00BB3B30">
        <w:t>Jag (Vi) är oberoende i förhållande till XYZ AB (</w:t>
      </w:r>
      <w:proofErr w:type="spellStart"/>
      <w:r w:rsidRPr="00BB3B30">
        <w:t>publ</w:t>
      </w:r>
      <w:proofErr w:type="spellEnd"/>
      <w:r w:rsidRPr="00BB3B30">
        <w:t>) enligt god revisorssed i Sverige och har i övrigt fullgjort mitt (vårt) yrkesetiska ansvar enligt dessa krav.</w:t>
      </w:r>
    </w:p>
    <w:p w14:paraId="2FBA06AF" w14:textId="77777777" w:rsidR="00414CCF" w:rsidRDefault="00414CCF" w:rsidP="00414CCF">
      <w:r w:rsidRPr="00BB3B30">
        <w:t>Granskningen innefattar att genom olika åtgärder inhämta underlag till hållbarhets</w:t>
      </w:r>
      <w:r>
        <w:t xml:space="preserve">informationen. </w:t>
      </w:r>
      <w:r w:rsidRPr="00BB3B30">
        <w:t>Revisorn väljer vilka åtgärder som ska utföras, bland annat genom att bedöma riskerna för väsentliga felaktigheter i hållbarhets</w:t>
      </w:r>
      <w:r>
        <w:t>informationen</w:t>
      </w:r>
      <w:r w:rsidRPr="00BB3B30">
        <w:t xml:space="preserve"> vare sig dessa beror på oegentligheter eller misstag. Vid denna riskbedömning beaktar revisorn de delar av den interna kontrollen som är relevanta för hur styrelsen [och verkställande direktören] upprättar hållbarhets</w:t>
      </w:r>
      <w:r>
        <w:t>informationen</w:t>
      </w:r>
      <w:r w:rsidRPr="00BB3B30">
        <w:t xml:space="preserve"> i syfte att utforma granskningsåtgärder som är ändamålsenliga med hänsyn till omständigheterna, men inte i syfte att </w:t>
      </w:r>
      <w:r>
        <w:t xml:space="preserve">uttala </w:t>
      </w:r>
      <w:r w:rsidR="006D56B4">
        <w:t>mig (oss)</w:t>
      </w:r>
      <w:r w:rsidRPr="00BB3B30">
        <w:t xml:space="preserve"> om effektiviteten i den interna </w:t>
      </w:r>
      <w:r w:rsidRPr="00A2745D">
        <w:t xml:space="preserve">kontrollen. </w:t>
      </w:r>
    </w:p>
    <w:p w14:paraId="5A2100A0" w14:textId="77777777" w:rsidR="00FD739B" w:rsidRPr="00F9589B" w:rsidRDefault="00FD739B" w:rsidP="00FD739B">
      <w:pPr>
        <w:rPr>
          <w:highlight w:val="lightGray"/>
        </w:rPr>
      </w:pPr>
      <w:r w:rsidRPr="00F9589B">
        <w:rPr>
          <w:highlight w:val="lightGray"/>
        </w:rPr>
        <w:t>Min (vår) granskning har omfattat följande</w:t>
      </w:r>
      <w:r>
        <w:rPr>
          <w:highlight w:val="lightGray"/>
        </w:rPr>
        <w:t>:</w:t>
      </w:r>
    </w:p>
    <w:p w14:paraId="3F21F083" w14:textId="77777777" w:rsidR="00FD739B" w:rsidRPr="0065263F" w:rsidRDefault="00FD739B" w:rsidP="00FD739B">
      <w:pPr>
        <w:pStyle w:val="Liststycke"/>
        <w:numPr>
          <w:ilvl w:val="0"/>
          <w:numId w:val="34"/>
        </w:numPr>
        <w:rPr>
          <w:highlight w:val="lightGray"/>
        </w:rPr>
      </w:pPr>
      <w:proofErr w:type="spellStart"/>
      <w:r w:rsidRPr="0065263F">
        <w:rPr>
          <w:highlight w:val="lightGray"/>
        </w:rPr>
        <w:t>Scope</w:t>
      </w:r>
      <w:proofErr w:type="spellEnd"/>
      <w:r w:rsidRPr="0065263F">
        <w:rPr>
          <w:highlight w:val="lightGray"/>
        </w:rPr>
        <w:t xml:space="preserve"> 1, 2 och 3</w:t>
      </w:r>
    </w:p>
    <w:p w14:paraId="1414AB22" w14:textId="68BF590A" w:rsidR="00FD739B" w:rsidRPr="00BB3B30" w:rsidRDefault="00FD739B" w:rsidP="00FD739B">
      <w:r w:rsidRPr="00F9589B">
        <w:rPr>
          <w:highlight w:val="lightGray"/>
        </w:rPr>
        <w:t>Min (Vår) granskning utgår från de av styrelsen och företagsledningen valda kriterier, som definieras ovan.</w:t>
      </w:r>
    </w:p>
    <w:p w14:paraId="31F3B927" w14:textId="77777777" w:rsidR="00414CCF" w:rsidRPr="00467765" w:rsidRDefault="00414CCF" w:rsidP="00414CCF">
      <w:pPr>
        <w:keepNext/>
        <w:spacing w:after="120"/>
        <w:outlineLvl w:val="3"/>
        <w:rPr>
          <w:rFonts w:eastAsia="Times New Roman" w:cs="Times New Roman"/>
          <w:b/>
          <w:bCs/>
          <w:sz w:val="24"/>
          <w:szCs w:val="26"/>
        </w:rPr>
      </w:pPr>
      <w:r w:rsidRPr="00467765">
        <w:rPr>
          <w:rFonts w:eastAsia="Times New Roman" w:cs="Times New Roman"/>
          <w:b/>
          <w:bCs/>
          <w:sz w:val="24"/>
          <w:szCs w:val="26"/>
        </w:rPr>
        <w:t>[Begränsningar</w:t>
      </w:r>
    </w:p>
    <w:p w14:paraId="6E12DD90" w14:textId="77777777" w:rsidR="00414CCF" w:rsidRPr="00BB3B30" w:rsidRDefault="00414CCF" w:rsidP="00414CCF">
      <w:r w:rsidRPr="00BB3B30">
        <w:t>Eventuella begränsningar som förknippas med mätningen av det underliggande granskningsobjektet mot kriterierna ska beskrivas.]</w:t>
      </w:r>
    </w:p>
    <w:p w14:paraId="64CAD9B1" w14:textId="77777777" w:rsidR="00414CCF" w:rsidRPr="00BB3B30" w:rsidRDefault="00414CCF" w:rsidP="00414CCF">
      <w:r w:rsidRPr="00BB3B30">
        <w:t>Ort den DD månad ÅÅÅÅ</w:t>
      </w:r>
    </w:p>
    <w:p w14:paraId="550E4938" w14:textId="77777777" w:rsidR="00414CCF" w:rsidRPr="00BB3B30" w:rsidRDefault="00414CCF" w:rsidP="00414CCF">
      <w:r w:rsidRPr="00BB3B30">
        <w:t>[Namn på revisionsföretaget]</w:t>
      </w:r>
    </w:p>
    <w:p w14:paraId="201BD518" w14:textId="77777777" w:rsidR="00414CCF" w:rsidRPr="00BB3B30" w:rsidRDefault="00414CCF" w:rsidP="00414CCF">
      <w:r w:rsidRPr="00BB3B30">
        <w:t>[Namn A.A.]</w:t>
      </w:r>
    </w:p>
    <w:p w14:paraId="66CAB4D6" w14:textId="77777777" w:rsidR="00414CCF" w:rsidRPr="00BB3B30" w:rsidRDefault="00414CCF" w:rsidP="00414CCF">
      <w:r w:rsidRPr="00BB3B30">
        <w:t>Auktoriserad revisor</w:t>
      </w:r>
    </w:p>
    <w:p w14:paraId="09885BA6" w14:textId="77777777" w:rsidR="00414CCF" w:rsidRDefault="00414CCF" w:rsidP="00414CCF">
      <w:r w:rsidRPr="00BB3B30">
        <w:t>[</w:t>
      </w:r>
      <w:r>
        <w:t xml:space="preserve">Utsedd av </w:t>
      </w:r>
      <w:r w:rsidRPr="00561DBE">
        <w:t>styrelsen/annan uppdragsgivare hos kundföretaget</w:t>
      </w:r>
      <w:r w:rsidRPr="00BB3B30">
        <w:t>]</w:t>
      </w:r>
    </w:p>
    <w:p w14:paraId="4EA07CB6" w14:textId="77777777" w:rsidR="00414CCF" w:rsidRPr="004D7E1D" w:rsidRDefault="00414CCF" w:rsidP="004D7E1D"/>
    <w:sectPr w:rsidR="00414CCF" w:rsidRPr="004D7E1D" w:rsidSect="000D5B26">
      <w:headerReference w:type="default" r:id="rId22"/>
      <w:footerReference w:type="default" r:id="rId23"/>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687B" w14:textId="77777777" w:rsidR="0051203F" w:rsidRDefault="0051203F" w:rsidP="00004AB6">
      <w:pPr>
        <w:spacing w:after="0" w:line="240" w:lineRule="auto"/>
      </w:pPr>
      <w:r>
        <w:separator/>
      </w:r>
    </w:p>
  </w:endnote>
  <w:endnote w:type="continuationSeparator" w:id="0">
    <w:p w14:paraId="2CBFAF1C" w14:textId="77777777" w:rsidR="0051203F" w:rsidRDefault="0051203F" w:rsidP="00004AB6">
      <w:pPr>
        <w:spacing w:after="0" w:line="240" w:lineRule="auto"/>
      </w:pPr>
      <w:r>
        <w:continuationSeparator/>
      </w:r>
    </w:p>
  </w:endnote>
  <w:endnote w:type="continuationNotice" w:id="1">
    <w:p w14:paraId="2F91C993" w14:textId="77777777" w:rsidR="0051203F" w:rsidRDefault="00512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92544"/>
      <w:docPartObj>
        <w:docPartGallery w:val="Page Numbers (Bottom of Page)"/>
        <w:docPartUnique/>
      </w:docPartObj>
    </w:sdtPr>
    <w:sdtEndPr/>
    <w:sdtContent>
      <w:p w14:paraId="25B802A6" w14:textId="3FD11510" w:rsidR="00A76669" w:rsidRDefault="00A76669">
        <w:pPr>
          <w:pStyle w:val="Sidfot"/>
          <w:jc w:val="right"/>
        </w:pPr>
        <w:r>
          <w:fldChar w:fldCharType="begin"/>
        </w:r>
        <w:r>
          <w:instrText>PAGE   \* MERGEFORMAT</w:instrText>
        </w:r>
        <w:r>
          <w:fldChar w:fldCharType="separate"/>
        </w:r>
        <w:r>
          <w:rPr>
            <w:noProof/>
          </w:rPr>
          <w:t>65</w:t>
        </w:r>
        <w:r>
          <w:rPr>
            <w:noProof/>
          </w:rPr>
          <w:fldChar w:fldCharType="end"/>
        </w:r>
      </w:p>
    </w:sdtContent>
  </w:sdt>
  <w:p w14:paraId="1F4A7379" w14:textId="77777777" w:rsidR="00A76669" w:rsidRDefault="00A766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AA60" w14:textId="77777777" w:rsidR="0051203F" w:rsidRDefault="0051203F" w:rsidP="00004AB6">
      <w:pPr>
        <w:spacing w:after="0" w:line="240" w:lineRule="auto"/>
      </w:pPr>
      <w:r>
        <w:separator/>
      </w:r>
    </w:p>
  </w:footnote>
  <w:footnote w:type="continuationSeparator" w:id="0">
    <w:p w14:paraId="40DA46FF" w14:textId="77777777" w:rsidR="0051203F" w:rsidRDefault="0051203F" w:rsidP="00004AB6">
      <w:pPr>
        <w:spacing w:after="0" w:line="240" w:lineRule="auto"/>
      </w:pPr>
      <w:r>
        <w:continuationSeparator/>
      </w:r>
    </w:p>
  </w:footnote>
  <w:footnote w:type="continuationNotice" w:id="1">
    <w:p w14:paraId="5E2048B6" w14:textId="77777777" w:rsidR="0051203F" w:rsidRDefault="005120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E004" w14:textId="644375CC" w:rsidR="00A76669" w:rsidRDefault="00A76669" w:rsidP="007A26D6">
    <w:pPr>
      <w:pStyle w:val="Sidhuvud"/>
      <w:jc w:val="right"/>
    </w:pPr>
    <w:r>
      <w:rPr>
        <w:noProof/>
        <w:lang w:eastAsia="sv-SE"/>
      </w:rPr>
      <w:drawing>
        <wp:anchor distT="0" distB="0" distL="114300" distR="114300" simplePos="0" relativeHeight="251657216" behindDoc="0" locked="1" layoutInCell="1" allowOverlap="1" wp14:anchorId="762E967F" wp14:editId="74507195">
          <wp:simplePos x="0" y="0"/>
          <wp:positionH relativeFrom="page">
            <wp:posOffset>1050925</wp:posOffset>
          </wp:positionH>
          <wp:positionV relativeFrom="page">
            <wp:posOffset>508000</wp:posOffset>
          </wp:positionV>
          <wp:extent cx="615315" cy="323850"/>
          <wp:effectExtent l="0" t="0" r="0" b="0"/>
          <wp:wrapNone/>
          <wp:docPr id="97" name="Bildobjekt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ga lila.emf"/>
                  <pic:cNvPicPr/>
                </pic:nvPicPr>
                <pic:blipFill>
                  <a:blip r:embed="rId1">
                    <a:extLst>
                      <a:ext uri="{28A0092B-C50C-407E-A947-70E740481C1C}">
                        <a14:useLocalDpi xmlns:a14="http://schemas.microsoft.com/office/drawing/2010/main" val="0"/>
                      </a:ext>
                    </a:extLst>
                  </a:blip>
                  <a:stretch>
                    <a:fillRect/>
                  </a:stretch>
                </pic:blipFill>
                <pic:spPr>
                  <a:xfrm>
                    <a:off x="0" y="0"/>
                    <a:ext cx="615315" cy="323850"/>
                  </a:xfrm>
                  <a:prstGeom prst="rect">
                    <a:avLst/>
                  </a:prstGeom>
                </pic:spPr>
              </pic:pic>
            </a:graphicData>
          </a:graphic>
          <wp14:sizeRelH relativeFrom="page">
            <wp14:pctWidth>0</wp14:pctWidth>
          </wp14:sizeRelH>
          <wp14:sizeRelV relativeFrom="page">
            <wp14:pctHeight>0</wp14:pctHeight>
          </wp14:sizeRelV>
        </wp:anchor>
      </w:drawing>
    </w:r>
    <w:r>
      <w:t xml:space="preserve">Version </w:t>
    </w:r>
    <w:r w:rsidR="00EA3FA7">
      <w:t>2</w:t>
    </w:r>
    <w:r w:rsidR="00362AB9">
      <w:t>025-</w:t>
    </w:r>
    <w:r w:rsidR="001C481D">
      <w:t>08-15</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1160"/>
    <w:multiLevelType w:val="hybridMultilevel"/>
    <w:tmpl w:val="9246EA2E"/>
    <w:lvl w:ilvl="0" w:tplc="3A4E3C84">
      <w:start w:val="1"/>
      <w:numFmt w:val="bullet"/>
      <w:lvlText w:val=""/>
      <w:lvlJc w:val="left"/>
      <w:pPr>
        <w:ind w:left="720" w:hanging="360"/>
      </w:pPr>
      <w:rPr>
        <w:rFonts w:ascii="Symbol" w:eastAsia="Arial"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5A19B5"/>
    <w:multiLevelType w:val="hybridMultilevel"/>
    <w:tmpl w:val="F4BECB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A97F11"/>
    <w:multiLevelType w:val="hybridMultilevel"/>
    <w:tmpl w:val="372871E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507AC3"/>
    <w:multiLevelType w:val="hybridMultilevel"/>
    <w:tmpl w:val="1158AD36"/>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DE95DDE"/>
    <w:multiLevelType w:val="hybridMultilevel"/>
    <w:tmpl w:val="459CD1CA"/>
    <w:lvl w:ilvl="0" w:tplc="422E5968">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5" w15:restartNumberingAfterBreak="0">
    <w:nsid w:val="0E24215C"/>
    <w:multiLevelType w:val="hybridMultilevel"/>
    <w:tmpl w:val="F64A023A"/>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314BF6"/>
    <w:multiLevelType w:val="hybridMultilevel"/>
    <w:tmpl w:val="4A5289B0"/>
    <w:lvl w:ilvl="0" w:tplc="2A52FF2E">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7" w15:restartNumberingAfterBreak="0">
    <w:nsid w:val="11034A26"/>
    <w:multiLevelType w:val="multilevel"/>
    <w:tmpl w:val="BD5A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667A30"/>
    <w:multiLevelType w:val="hybridMultilevel"/>
    <w:tmpl w:val="D4FA12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392709B"/>
    <w:multiLevelType w:val="hybridMultilevel"/>
    <w:tmpl w:val="5DA28D34"/>
    <w:lvl w:ilvl="0" w:tplc="041D0001">
      <w:start w:val="1"/>
      <w:numFmt w:val="bullet"/>
      <w:lvlText w:val=""/>
      <w:lvlJc w:val="left"/>
      <w:pPr>
        <w:ind w:left="774" w:hanging="360"/>
      </w:pPr>
      <w:rPr>
        <w:rFonts w:ascii="Symbol" w:hAnsi="Symbol" w:hint="default"/>
      </w:rPr>
    </w:lvl>
    <w:lvl w:ilvl="1" w:tplc="041D0003" w:tentative="1">
      <w:start w:val="1"/>
      <w:numFmt w:val="bullet"/>
      <w:lvlText w:val="o"/>
      <w:lvlJc w:val="left"/>
      <w:pPr>
        <w:ind w:left="1494" w:hanging="360"/>
      </w:pPr>
      <w:rPr>
        <w:rFonts w:ascii="Courier New" w:hAnsi="Courier New" w:cs="Courier New" w:hint="default"/>
      </w:rPr>
    </w:lvl>
    <w:lvl w:ilvl="2" w:tplc="041D0005" w:tentative="1">
      <w:start w:val="1"/>
      <w:numFmt w:val="bullet"/>
      <w:lvlText w:val=""/>
      <w:lvlJc w:val="left"/>
      <w:pPr>
        <w:ind w:left="2214" w:hanging="360"/>
      </w:pPr>
      <w:rPr>
        <w:rFonts w:ascii="Wingdings" w:hAnsi="Wingdings" w:hint="default"/>
      </w:rPr>
    </w:lvl>
    <w:lvl w:ilvl="3" w:tplc="041D0001" w:tentative="1">
      <w:start w:val="1"/>
      <w:numFmt w:val="bullet"/>
      <w:lvlText w:val=""/>
      <w:lvlJc w:val="left"/>
      <w:pPr>
        <w:ind w:left="2934" w:hanging="360"/>
      </w:pPr>
      <w:rPr>
        <w:rFonts w:ascii="Symbol" w:hAnsi="Symbol" w:hint="default"/>
      </w:rPr>
    </w:lvl>
    <w:lvl w:ilvl="4" w:tplc="041D0003" w:tentative="1">
      <w:start w:val="1"/>
      <w:numFmt w:val="bullet"/>
      <w:lvlText w:val="o"/>
      <w:lvlJc w:val="left"/>
      <w:pPr>
        <w:ind w:left="3654" w:hanging="360"/>
      </w:pPr>
      <w:rPr>
        <w:rFonts w:ascii="Courier New" w:hAnsi="Courier New" w:cs="Courier New" w:hint="default"/>
      </w:rPr>
    </w:lvl>
    <w:lvl w:ilvl="5" w:tplc="041D0005" w:tentative="1">
      <w:start w:val="1"/>
      <w:numFmt w:val="bullet"/>
      <w:lvlText w:val=""/>
      <w:lvlJc w:val="left"/>
      <w:pPr>
        <w:ind w:left="4374" w:hanging="360"/>
      </w:pPr>
      <w:rPr>
        <w:rFonts w:ascii="Wingdings" w:hAnsi="Wingdings" w:hint="default"/>
      </w:rPr>
    </w:lvl>
    <w:lvl w:ilvl="6" w:tplc="041D0001" w:tentative="1">
      <w:start w:val="1"/>
      <w:numFmt w:val="bullet"/>
      <w:lvlText w:val=""/>
      <w:lvlJc w:val="left"/>
      <w:pPr>
        <w:ind w:left="5094" w:hanging="360"/>
      </w:pPr>
      <w:rPr>
        <w:rFonts w:ascii="Symbol" w:hAnsi="Symbol" w:hint="default"/>
      </w:rPr>
    </w:lvl>
    <w:lvl w:ilvl="7" w:tplc="041D0003" w:tentative="1">
      <w:start w:val="1"/>
      <w:numFmt w:val="bullet"/>
      <w:lvlText w:val="o"/>
      <w:lvlJc w:val="left"/>
      <w:pPr>
        <w:ind w:left="5814" w:hanging="360"/>
      </w:pPr>
      <w:rPr>
        <w:rFonts w:ascii="Courier New" w:hAnsi="Courier New" w:cs="Courier New" w:hint="default"/>
      </w:rPr>
    </w:lvl>
    <w:lvl w:ilvl="8" w:tplc="041D0005" w:tentative="1">
      <w:start w:val="1"/>
      <w:numFmt w:val="bullet"/>
      <w:lvlText w:val=""/>
      <w:lvlJc w:val="left"/>
      <w:pPr>
        <w:ind w:left="6534" w:hanging="360"/>
      </w:pPr>
      <w:rPr>
        <w:rFonts w:ascii="Wingdings" w:hAnsi="Wingdings" w:hint="default"/>
      </w:rPr>
    </w:lvl>
  </w:abstractNum>
  <w:abstractNum w:abstractNumId="10" w15:restartNumberingAfterBreak="0">
    <w:nsid w:val="18C32891"/>
    <w:multiLevelType w:val="hybridMultilevel"/>
    <w:tmpl w:val="46160EA4"/>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D230E57"/>
    <w:multiLevelType w:val="hybridMultilevel"/>
    <w:tmpl w:val="A33E3282"/>
    <w:lvl w:ilvl="0" w:tplc="1C507016">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24A45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7410E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F4128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3658D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BA14D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2AF87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D67A4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1C83C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E95042F"/>
    <w:multiLevelType w:val="hybridMultilevel"/>
    <w:tmpl w:val="372871E2"/>
    <w:lvl w:ilvl="0" w:tplc="FFFFFFFF">
      <w:start w:val="1"/>
      <w:numFmt w:val="decimal"/>
      <w:lvlText w:val="%1."/>
      <w:lvlJc w:val="left"/>
      <w:pPr>
        <w:ind w:left="720" w:hanging="360"/>
      </w:pPr>
    </w:lvl>
    <w:lvl w:ilvl="1" w:tplc="041D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760023"/>
    <w:multiLevelType w:val="hybridMultilevel"/>
    <w:tmpl w:val="52449046"/>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691506F"/>
    <w:multiLevelType w:val="hybridMultilevel"/>
    <w:tmpl w:val="49547F36"/>
    <w:name w:val="bull1222222222222222222222222"/>
    <w:lvl w:ilvl="0" w:tplc="59662CA2">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546E44"/>
    <w:multiLevelType w:val="hybridMultilevel"/>
    <w:tmpl w:val="14E026B8"/>
    <w:lvl w:ilvl="0" w:tplc="C8342476">
      <w:start w:val="3"/>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6" w15:restartNumberingAfterBreak="0">
    <w:nsid w:val="282D0BCF"/>
    <w:multiLevelType w:val="hybridMultilevel"/>
    <w:tmpl w:val="08889084"/>
    <w:lvl w:ilvl="0" w:tplc="367232F4">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17" w15:restartNumberingAfterBreak="0">
    <w:nsid w:val="2ACD45CB"/>
    <w:multiLevelType w:val="hybridMultilevel"/>
    <w:tmpl w:val="48F42AEA"/>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C533333"/>
    <w:multiLevelType w:val="hybridMultilevel"/>
    <w:tmpl w:val="B404AE8E"/>
    <w:name w:val="bull12222222222222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1C34815"/>
    <w:multiLevelType w:val="hybridMultilevel"/>
    <w:tmpl w:val="9E4A2B84"/>
    <w:lvl w:ilvl="0" w:tplc="7974F74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AD071B"/>
    <w:multiLevelType w:val="hybridMultilevel"/>
    <w:tmpl w:val="E81613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A34623"/>
    <w:multiLevelType w:val="hybridMultilevel"/>
    <w:tmpl w:val="1F3EF30C"/>
    <w:lvl w:ilvl="0" w:tplc="041D0011">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5436A47"/>
    <w:multiLevelType w:val="hybridMultilevel"/>
    <w:tmpl w:val="E81613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302B60"/>
    <w:multiLevelType w:val="hybridMultilevel"/>
    <w:tmpl w:val="F4BECB22"/>
    <w:lvl w:ilvl="0" w:tplc="041D0011">
      <w:start w:val="1"/>
      <w:numFmt w:val="decimal"/>
      <w:lvlText w:val="%1)"/>
      <w:lvlJc w:val="left"/>
      <w:pPr>
        <w:ind w:left="786"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FAE11E8"/>
    <w:multiLevelType w:val="hybridMultilevel"/>
    <w:tmpl w:val="61B48B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4BE5220"/>
    <w:multiLevelType w:val="hybridMultilevel"/>
    <w:tmpl w:val="B8E6EF4A"/>
    <w:name w:val="bull1222222222222222222222222222222222222222222222222222"/>
    <w:lvl w:ilvl="0" w:tplc="59662CA2">
      <w:start w:val="1"/>
      <w:numFmt w:val="bullet"/>
      <w:lvlText w:val="·"/>
      <w:lvlJc w:val="left"/>
      <w:pPr>
        <w:ind w:left="357" w:hanging="357"/>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55E87EF2"/>
    <w:multiLevelType w:val="hybridMultilevel"/>
    <w:tmpl w:val="9DD6A6DE"/>
    <w:name w:val="bull1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3E4E0A"/>
    <w:multiLevelType w:val="hybridMultilevel"/>
    <w:tmpl w:val="AF084AF2"/>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D303910"/>
    <w:multiLevelType w:val="hybridMultilevel"/>
    <w:tmpl w:val="C79E90C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E924E2C"/>
    <w:multiLevelType w:val="hybridMultilevel"/>
    <w:tmpl w:val="2364FB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F1B5462"/>
    <w:multiLevelType w:val="hybridMultilevel"/>
    <w:tmpl w:val="FB5A3C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1F66E58"/>
    <w:multiLevelType w:val="hybridMultilevel"/>
    <w:tmpl w:val="4A5289B0"/>
    <w:lvl w:ilvl="0" w:tplc="2A52FF2E">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32" w15:restartNumberingAfterBreak="0">
    <w:nsid w:val="61FD67A6"/>
    <w:multiLevelType w:val="hybridMultilevel"/>
    <w:tmpl w:val="4DBC7C94"/>
    <w:name w:val="bull12222222222222222222222222222222222222222222222222222"/>
    <w:lvl w:ilvl="0" w:tplc="59662CA2">
      <w:start w:val="1"/>
      <w:numFmt w:val="bullet"/>
      <w:lvlText w:val="·"/>
      <w:lvlJc w:val="left"/>
      <w:pPr>
        <w:ind w:left="357" w:hanging="357"/>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9A76B3B"/>
    <w:multiLevelType w:val="hybridMultilevel"/>
    <w:tmpl w:val="09BCBE3E"/>
    <w:name w:val="bull1222222222222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D2327FC"/>
    <w:multiLevelType w:val="hybridMultilevel"/>
    <w:tmpl w:val="D4FA1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066A12"/>
    <w:multiLevelType w:val="hybridMultilevel"/>
    <w:tmpl w:val="ED686CAE"/>
    <w:lvl w:ilvl="0" w:tplc="041D0013">
      <w:start w:val="1"/>
      <w:numFmt w:val="upperRoman"/>
      <w:lvlText w:val="%1."/>
      <w:lvlJc w:val="righ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0694E85"/>
    <w:multiLevelType w:val="hybridMultilevel"/>
    <w:tmpl w:val="04AEFDD6"/>
    <w:name w:val="bull1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0D3127B"/>
    <w:multiLevelType w:val="hybridMultilevel"/>
    <w:tmpl w:val="D4FA1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F21CF2"/>
    <w:multiLevelType w:val="hybridMultilevel"/>
    <w:tmpl w:val="13982D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7281A86"/>
    <w:multiLevelType w:val="hybridMultilevel"/>
    <w:tmpl w:val="9ED24CE4"/>
    <w:name w:val="bull1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7914DAF"/>
    <w:multiLevelType w:val="hybridMultilevel"/>
    <w:tmpl w:val="D6065C66"/>
    <w:name w:val="bull12222222222222222222222222"/>
    <w:lvl w:ilvl="0" w:tplc="59662CA2">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9883381"/>
    <w:multiLevelType w:val="hybridMultilevel"/>
    <w:tmpl w:val="8FDC6918"/>
    <w:lvl w:ilvl="0" w:tplc="ABC889B0">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42" w15:restartNumberingAfterBreak="0">
    <w:nsid w:val="7C0654AD"/>
    <w:multiLevelType w:val="hybridMultilevel"/>
    <w:tmpl w:val="9A0425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D481983"/>
    <w:multiLevelType w:val="hybridMultilevel"/>
    <w:tmpl w:val="E816133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69972375">
    <w:abstractNumId w:val="23"/>
  </w:num>
  <w:num w:numId="2" w16cid:durableId="198520472">
    <w:abstractNumId w:val="13"/>
  </w:num>
  <w:num w:numId="3" w16cid:durableId="596133900">
    <w:abstractNumId w:val="3"/>
  </w:num>
  <w:num w:numId="4" w16cid:durableId="849679421">
    <w:abstractNumId w:val="10"/>
  </w:num>
  <w:num w:numId="5" w16cid:durableId="160514850">
    <w:abstractNumId w:val="27"/>
  </w:num>
  <w:num w:numId="6" w16cid:durableId="32730021">
    <w:abstractNumId w:val="5"/>
  </w:num>
  <w:num w:numId="7" w16cid:durableId="794563416">
    <w:abstractNumId w:val="17"/>
  </w:num>
  <w:num w:numId="8" w16cid:durableId="1477337473">
    <w:abstractNumId w:val="21"/>
  </w:num>
  <w:num w:numId="9" w16cid:durableId="1544446328">
    <w:abstractNumId w:val="15"/>
  </w:num>
  <w:num w:numId="10" w16cid:durableId="666174287">
    <w:abstractNumId w:val="4"/>
  </w:num>
  <w:num w:numId="11" w16cid:durableId="119694556">
    <w:abstractNumId w:val="16"/>
  </w:num>
  <w:num w:numId="12" w16cid:durableId="1982614942">
    <w:abstractNumId w:val="41"/>
  </w:num>
  <w:num w:numId="13" w16cid:durableId="1036809837">
    <w:abstractNumId w:val="31"/>
  </w:num>
  <w:num w:numId="14" w16cid:durableId="251283360">
    <w:abstractNumId w:val="11"/>
  </w:num>
  <w:num w:numId="15" w16cid:durableId="1726565959">
    <w:abstractNumId w:val="0"/>
  </w:num>
  <w:num w:numId="16" w16cid:durableId="1318655298">
    <w:abstractNumId w:val="6"/>
  </w:num>
  <w:num w:numId="17" w16cid:durableId="390734717">
    <w:abstractNumId w:val="36"/>
  </w:num>
  <w:num w:numId="18" w16cid:durableId="886717251">
    <w:abstractNumId w:val="26"/>
  </w:num>
  <w:num w:numId="19" w16cid:durableId="1008480712">
    <w:abstractNumId w:val="42"/>
  </w:num>
  <w:num w:numId="20" w16cid:durableId="1920095057">
    <w:abstractNumId w:val="35"/>
  </w:num>
  <w:num w:numId="21" w16cid:durableId="268896412">
    <w:abstractNumId w:val="14"/>
  </w:num>
  <w:num w:numId="22" w16cid:durableId="1846943403">
    <w:abstractNumId w:val="40"/>
  </w:num>
  <w:num w:numId="23" w16cid:durableId="361439973">
    <w:abstractNumId w:val="33"/>
  </w:num>
  <w:num w:numId="24" w16cid:durableId="1992364655">
    <w:abstractNumId w:val="18"/>
  </w:num>
  <w:num w:numId="25" w16cid:durableId="2106262116">
    <w:abstractNumId w:val="25"/>
  </w:num>
  <w:num w:numId="26" w16cid:durableId="1882669607">
    <w:abstractNumId w:val="32"/>
  </w:num>
  <w:num w:numId="27" w16cid:durableId="744297627">
    <w:abstractNumId w:val="39"/>
  </w:num>
  <w:num w:numId="28" w16cid:durableId="2047289721">
    <w:abstractNumId w:val="1"/>
  </w:num>
  <w:num w:numId="29" w16cid:durableId="1945960811">
    <w:abstractNumId w:val="29"/>
  </w:num>
  <w:num w:numId="30" w16cid:durableId="246616774">
    <w:abstractNumId w:val="8"/>
  </w:num>
  <w:num w:numId="31" w16cid:durableId="697199795">
    <w:abstractNumId w:val="37"/>
  </w:num>
  <w:num w:numId="32" w16cid:durableId="462888163">
    <w:abstractNumId w:val="34"/>
  </w:num>
  <w:num w:numId="33" w16cid:durableId="1314682512">
    <w:abstractNumId w:val="24"/>
  </w:num>
  <w:num w:numId="34" w16cid:durableId="1610816165">
    <w:abstractNumId w:val="7"/>
  </w:num>
  <w:num w:numId="35" w16cid:durableId="1817530783">
    <w:abstractNumId w:val="43"/>
  </w:num>
  <w:num w:numId="36" w16cid:durableId="1961839219">
    <w:abstractNumId w:val="28"/>
  </w:num>
  <w:num w:numId="37" w16cid:durableId="907229023">
    <w:abstractNumId w:val="20"/>
  </w:num>
  <w:num w:numId="38" w16cid:durableId="711156269">
    <w:abstractNumId w:val="12"/>
  </w:num>
  <w:num w:numId="39" w16cid:durableId="1991905025">
    <w:abstractNumId w:val="22"/>
  </w:num>
  <w:num w:numId="40" w16cid:durableId="2068142869">
    <w:abstractNumId w:val="38"/>
  </w:num>
  <w:num w:numId="41" w16cid:durableId="687677253">
    <w:abstractNumId w:val="30"/>
  </w:num>
  <w:num w:numId="42" w16cid:durableId="1903246717">
    <w:abstractNumId w:val="9"/>
  </w:num>
  <w:num w:numId="43" w16cid:durableId="1978877644">
    <w:abstractNumId w:val="2"/>
  </w:num>
  <w:num w:numId="44" w16cid:durableId="65530171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 Lissdaniels">
    <w15:presenceInfo w15:providerId="AD" w15:userId="S::sara.lissdaniels@far.se::becf676f-b2a6-4582-9461-91bcf8547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unned" w:val="True"/>
  </w:docVars>
  <w:rsids>
    <w:rsidRoot w:val="00CC0C82"/>
    <w:rsid w:val="0000260D"/>
    <w:rsid w:val="00002B22"/>
    <w:rsid w:val="00004A9B"/>
    <w:rsid w:val="00004AB6"/>
    <w:rsid w:val="00012DC0"/>
    <w:rsid w:val="0001498C"/>
    <w:rsid w:val="00017D78"/>
    <w:rsid w:val="00022310"/>
    <w:rsid w:val="00033F0A"/>
    <w:rsid w:val="00035F16"/>
    <w:rsid w:val="000407C3"/>
    <w:rsid w:val="0004095E"/>
    <w:rsid w:val="0004167F"/>
    <w:rsid w:val="00042197"/>
    <w:rsid w:val="00042685"/>
    <w:rsid w:val="00047732"/>
    <w:rsid w:val="00051442"/>
    <w:rsid w:val="00053BAF"/>
    <w:rsid w:val="00060C9A"/>
    <w:rsid w:val="00061C97"/>
    <w:rsid w:val="00065C79"/>
    <w:rsid w:val="00066D1C"/>
    <w:rsid w:val="00070466"/>
    <w:rsid w:val="00072BE6"/>
    <w:rsid w:val="00074DFA"/>
    <w:rsid w:val="00077CEB"/>
    <w:rsid w:val="00084029"/>
    <w:rsid w:val="00086F59"/>
    <w:rsid w:val="000907AB"/>
    <w:rsid w:val="00095165"/>
    <w:rsid w:val="00095592"/>
    <w:rsid w:val="0009559D"/>
    <w:rsid w:val="00095A47"/>
    <w:rsid w:val="0009612C"/>
    <w:rsid w:val="00096685"/>
    <w:rsid w:val="000A2A20"/>
    <w:rsid w:val="000A2B65"/>
    <w:rsid w:val="000A4660"/>
    <w:rsid w:val="000A6C96"/>
    <w:rsid w:val="000B12FB"/>
    <w:rsid w:val="000B4450"/>
    <w:rsid w:val="000C0117"/>
    <w:rsid w:val="000C0ACA"/>
    <w:rsid w:val="000C43DB"/>
    <w:rsid w:val="000D2335"/>
    <w:rsid w:val="000D510B"/>
    <w:rsid w:val="000D56EF"/>
    <w:rsid w:val="000D5B26"/>
    <w:rsid w:val="000D6BB7"/>
    <w:rsid w:val="000E47FA"/>
    <w:rsid w:val="000F1562"/>
    <w:rsid w:val="000F3C3D"/>
    <w:rsid w:val="000F495E"/>
    <w:rsid w:val="000F511A"/>
    <w:rsid w:val="0010042A"/>
    <w:rsid w:val="00100E86"/>
    <w:rsid w:val="00100F84"/>
    <w:rsid w:val="00101C53"/>
    <w:rsid w:val="00114DFC"/>
    <w:rsid w:val="001156D4"/>
    <w:rsid w:val="00116276"/>
    <w:rsid w:val="00117009"/>
    <w:rsid w:val="00123FC4"/>
    <w:rsid w:val="0012666E"/>
    <w:rsid w:val="0013088B"/>
    <w:rsid w:val="0013662C"/>
    <w:rsid w:val="00142680"/>
    <w:rsid w:val="00142898"/>
    <w:rsid w:val="00145149"/>
    <w:rsid w:val="00145774"/>
    <w:rsid w:val="00154445"/>
    <w:rsid w:val="001545D7"/>
    <w:rsid w:val="00155F02"/>
    <w:rsid w:val="00156783"/>
    <w:rsid w:val="00156A7A"/>
    <w:rsid w:val="00156B2F"/>
    <w:rsid w:val="0016526B"/>
    <w:rsid w:val="001709B3"/>
    <w:rsid w:val="00172982"/>
    <w:rsid w:val="0017313E"/>
    <w:rsid w:val="00174336"/>
    <w:rsid w:val="0018143E"/>
    <w:rsid w:val="00184DE8"/>
    <w:rsid w:val="00184F4C"/>
    <w:rsid w:val="00186048"/>
    <w:rsid w:val="00186813"/>
    <w:rsid w:val="001907A6"/>
    <w:rsid w:val="00191C37"/>
    <w:rsid w:val="00193DED"/>
    <w:rsid w:val="00194A69"/>
    <w:rsid w:val="001950C0"/>
    <w:rsid w:val="001951FE"/>
    <w:rsid w:val="001966ED"/>
    <w:rsid w:val="00196F20"/>
    <w:rsid w:val="0019724D"/>
    <w:rsid w:val="00197792"/>
    <w:rsid w:val="001A3FFF"/>
    <w:rsid w:val="001B0ADC"/>
    <w:rsid w:val="001B52DF"/>
    <w:rsid w:val="001B6282"/>
    <w:rsid w:val="001C005F"/>
    <w:rsid w:val="001C09CE"/>
    <w:rsid w:val="001C2A05"/>
    <w:rsid w:val="001C481D"/>
    <w:rsid w:val="001D1523"/>
    <w:rsid w:val="001D2234"/>
    <w:rsid w:val="001D6076"/>
    <w:rsid w:val="001E1042"/>
    <w:rsid w:val="001E3FE6"/>
    <w:rsid w:val="001E7217"/>
    <w:rsid w:val="001E7BC5"/>
    <w:rsid w:val="001F1240"/>
    <w:rsid w:val="001F17F8"/>
    <w:rsid w:val="001F5211"/>
    <w:rsid w:val="001F5365"/>
    <w:rsid w:val="001F642F"/>
    <w:rsid w:val="001F697C"/>
    <w:rsid w:val="00211E40"/>
    <w:rsid w:val="00217BA9"/>
    <w:rsid w:val="00224341"/>
    <w:rsid w:val="00225AF1"/>
    <w:rsid w:val="0023020E"/>
    <w:rsid w:val="00230ABD"/>
    <w:rsid w:val="00231064"/>
    <w:rsid w:val="00231D75"/>
    <w:rsid w:val="00231FD1"/>
    <w:rsid w:val="00233191"/>
    <w:rsid w:val="00233B40"/>
    <w:rsid w:val="0023702E"/>
    <w:rsid w:val="002372AB"/>
    <w:rsid w:val="00237C64"/>
    <w:rsid w:val="00241E8D"/>
    <w:rsid w:val="002430E6"/>
    <w:rsid w:val="00244708"/>
    <w:rsid w:val="00245285"/>
    <w:rsid w:val="002511B2"/>
    <w:rsid w:val="00253C8B"/>
    <w:rsid w:val="002574C2"/>
    <w:rsid w:val="00273638"/>
    <w:rsid w:val="00273C4E"/>
    <w:rsid w:val="00273D5D"/>
    <w:rsid w:val="00273F22"/>
    <w:rsid w:val="00282F5E"/>
    <w:rsid w:val="00286CDD"/>
    <w:rsid w:val="00286F4F"/>
    <w:rsid w:val="00295C4D"/>
    <w:rsid w:val="0029725A"/>
    <w:rsid w:val="002A13F0"/>
    <w:rsid w:val="002A573F"/>
    <w:rsid w:val="002A7BBD"/>
    <w:rsid w:val="002A7C9D"/>
    <w:rsid w:val="002B181F"/>
    <w:rsid w:val="002B241D"/>
    <w:rsid w:val="002B344F"/>
    <w:rsid w:val="002B56EB"/>
    <w:rsid w:val="002B7027"/>
    <w:rsid w:val="002D2777"/>
    <w:rsid w:val="002D34AA"/>
    <w:rsid w:val="002D7DCD"/>
    <w:rsid w:val="002E0BE5"/>
    <w:rsid w:val="002E37B4"/>
    <w:rsid w:val="002E629B"/>
    <w:rsid w:val="002F4A3A"/>
    <w:rsid w:val="003003F6"/>
    <w:rsid w:val="003052FE"/>
    <w:rsid w:val="00310680"/>
    <w:rsid w:val="00313777"/>
    <w:rsid w:val="00317101"/>
    <w:rsid w:val="00323042"/>
    <w:rsid w:val="003255B1"/>
    <w:rsid w:val="003261AC"/>
    <w:rsid w:val="0032725E"/>
    <w:rsid w:val="00327B75"/>
    <w:rsid w:val="00330515"/>
    <w:rsid w:val="00330CE5"/>
    <w:rsid w:val="00334F22"/>
    <w:rsid w:val="00335A02"/>
    <w:rsid w:val="00340BD2"/>
    <w:rsid w:val="00342EEB"/>
    <w:rsid w:val="003469A9"/>
    <w:rsid w:val="0035290C"/>
    <w:rsid w:val="00354D7C"/>
    <w:rsid w:val="0035577F"/>
    <w:rsid w:val="003558D1"/>
    <w:rsid w:val="00356B2D"/>
    <w:rsid w:val="00362AB9"/>
    <w:rsid w:val="003639E6"/>
    <w:rsid w:val="00363C3A"/>
    <w:rsid w:val="00366FB4"/>
    <w:rsid w:val="00376CFF"/>
    <w:rsid w:val="00377074"/>
    <w:rsid w:val="00382695"/>
    <w:rsid w:val="00382FD1"/>
    <w:rsid w:val="00386BDD"/>
    <w:rsid w:val="00390770"/>
    <w:rsid w:val="00395188"/>
    <w:rsid w:val="003A1F82"/>
    <w:rsid w:val="003A3B49"/>
    <w:rsid w:val="003B01E1"/>
    <w:rsid w:val="003B3393"/>
    <w:rsid w:val="003B6202"/>
    <w:rsid w:val="003B67B9"/>
    <w:rsid w:val="003C1BD5"/>
    <w:rsid w:val="003C4363"/>
    <w:rsid w:val="003D19D8"/>
    <w:rsid w:val="003D603C"/>
    <w:rsid w:val="003E0616"/>
    <w:rsid w:val="003E1C9B"/>
    <w:rsid w:val="003E2E6C"/>
    <w:rsid w:val="003E5171"/>
    <w:rsid w:val="003F2FE9"/>
    <w:rsid w:val="003F5372"/>
    <w:rsid w:val="004011C6"/>
    <w:rsid w:val="004018DC"/>
    <w:rsid w:val="00401DA3"/>
    <w:rsid w:val="0040264B"/>
    <w:rsid w:val="004067A1"/>
    <w:rsid w:val="00414CCF"/>
    <w:rsid w:val="0041685D"/>
    <w:rsid w:val="00416C37"/>
    <w:rsid w:val="00417813"/>
    <w:rsid w:val="00417C49"/>
    <w:rsid w:val="00420C37"/>
    <w:rsid w:val="004234EE"/>
    <w:rsid w:val="004244E2"/>
    <w:rsid w:val="00426404"/>
    <w:rsid w:val="004273EF"/>
    <w:rsid w:val="00427870"/>
    <w:rsid w:val="00431050"/>
    <w:rsid w:val="00433A11"/>
    <w:rsid w:val="0044046C"/>
    <w:rsid w:val="00442837"/>
    <w:rsid w:val="00444511"/>
    <w:rsid w:val="004458C5"/>
    <w:rsid w:val="00445B65"/>
    <w:rsid w:val="004460BC"/>
    <w:rsid w:val="00446EF3"/>
    <w:rsid w:val="00446F2E"/>
    <w:rsid w:val="004474BD"/>
    <w:rsid w:val="004476D3"/>
    <w:rsid w:val="00447737"/>
    <w:rsid w:val="00455432"/>
    <w:rsid w:val="004561F2"/>
    <w:rsid w:val="00457347"/>
    <w:rsid w:val="004602F4"/>
    <w:rsid w:val="00464114"/>
    <w:rsid w:val="00464FD6"/>
    <w:rsid w:val="00467765"/>
    <w:rsid w:val="00470DD4"/>
    <w:rsid w:val="004739BC"/>
    <w:rsid w:val="00473FB8"/>
    <w:rsid w:val="004746AE"/>
    <w:rsid w:val="00477AD1"/>
    <w:rsid w:val="00483812"/>
    <w:rsid w:val="00484CD1"/>
    <w:rsid w:val="00486C98"/>
    <w:rsid w:val="00486D54"/>
    <w:rsid w:val="00487B01"/>
    <w:rsid w:val="00490A6D"/>
    <w:rsid w:val="00490EFA"/>
    <w:rsid w:val="004912B7"/>
    <w:rsid w:val="00493656"/>
    <w:rsid w:val="00494C31"/>
    <w:rsid w:val="004A0ADA"/>
    <w:rsid w:val="004A2DDA"/>
    <w:rsid w:val="004A5010"/>
    <w:rsid w:val="004A71C1"/>
    <w:rsid w:val="004B24B0"/>
    <w:rsid w:val="004B471C"/>
    <w:rsid w:val="004B7D16"/>
    <w:rsid w:val="004C159E"/>
    <w:rsid w:val="004C22E6"/>
    <w:rsid w:val="004C501E"/>
    <w:rsid w:val="004D1459"/>
    <w:rsid w:val="004D14D7"/>
    <w:rsid w:val="004D1768"/>
    <w:rsid w:val="004D7E1D"/>
    <w:rsid w:val="004E1143"/>
    <w:rsid w:val="004E1565"/>
    <w:rsid w:val="004E4026"/>
    <w:rsid w:val="004E7886"/>
    <w:rsid w:val="004F00E3"/>
    <w:rsid w:val="004F60AD"/>
    <w:rsid w:val="004F6BE5"/>
    <w:rsid w:val="0050007E"/>
    <w:rsid w:val="00501A5A"/>
    <w:rsid w:val="005045D5"/>
    <w:rsid w:val="00505232"/>
    <w:rsid w:val="0051203F"/>
    <w:rsid w:val="0051283C"/>
    <w:rsid w:val="00512968"/>
    <w:rsid w:val="00514339"/>
    <w:rsid w:val="00514E4E"/>
    <w:rsid w:val="00516052"/>
    <w:rsid w:val="0052002D"/>
    <w:rsid w:val="005203C9"/>
    <w:rsid w:val="005219C2"/>
    <w:rsid w:val="00521D03"/>
    <w:rsid w:val="00521EBF"/>
    <w:rsid w:val="00522AC0"/>
    <w:rsid w:val="0052726A"/>
    <w:rsid w:val="005275C3"/>
    <w:rsid w:val="00531D40"/>
    <w:rsid w:val="0053566C"/>
    <w:rsid w:val="00535A5D"/>
    <w:rsid w:val="00535E0F"/>
    <w:rsid w:val="005365EA"/>
    <w:rsid w:val="00536A14"/>
    <w:rsid w:val="00537936"/>
    <w:rsid w:val="00542807"/>
    <w:rsid w:val="005500E2"/>
    <w:rsid w:val="005503BF"/>
    <w:rsid w:val="00551CAF"/>
    <w:rsid w:val="00552214"/>
    <w:rsid w:val="005570BF"/>
    <w:rsid w:val="005717D7"/>
    <w:rsid w:val="00573D52"/>
    <w:rsid w:val="00574503"/>
    <w:rsid w:val="0057663E"/>
    <w:rsid w:val="00580CBB"/>
    <w:rsid w:val="005835F3"/>
    <w:rsid w:val="005836DD"/>
    <w:rsid w:val="0059059D"/>
    <w:rsid w:val="00591E12"/>
    <w:rsid w:val="00591ECA"/>
    <w:rsid w:val="0059669D"/>
    <w:rsid w:val="00596F37"/>
    <w:rsid w:val="00597DB2"/>
    <w:rsid w:val="005A4AC0"/>
    <w:rsid w:val="005A7DD0"/>
    <w:rsid w:val="005B1594"/>
    <w:rsid w:val="005B23B4"/>
    <w:rsid w:val="005B29B3"/>
    <w:rsid w:val="005B61D8"/>
    <w:rsid w:val="005C6860"/>
    <w:rsid w:val="005D787F"/>
    <w:rsid w:val="005E2EEC"/>
    <w:rsid w:val="005E4995"/>
    <w:rsid w:val="005E4BDE"/>
    <w:rsid w:val="005E7C6F"/>
    <w:rsid w:val="005E7D29"/>
    <w:rsid w:val="005F4468"/>
    <w:rsid w:val="00611174"/>
    <w:rsid w:val="00611344"/>
    <w:rsid w:val="00612F84"/>
    <w:rsid w:val="0061470E"/>
    <w:rsid w:val="00616918"/>
    <w:rsid w:val="00617748"/>
    <w:rsid w:val="00621219"/>
    <w:rsid w:val="00623831"/>
    <w:rsid w:val="00624121"/>
    <w:rsid w:val="006249AD"/>
    <w:rsid w:val="006262A4"/>
    <w:rsid w:val="006272F4"/>
    <w:rsid w:val="00630DEA"/>
    <w:rsid w:val="00634730"/>
    <w:rsid w:val="00635B30"/>
    <w:rsid w:val="0063707E"/>
    <w:rsid w:val="006434E3"/>
    <w:rsid w:val="00646B6F"/>
    <w:rsid w:val="00651ECD"/>
    <w:rsid w:val="0065263F"/>
    <w:rsid w:val="00663A92"/>
    <w:rsid w:val="0066433F"/>
    <w:rsid w:val="00672701"/>
    <w:rsid w:val="00675E81"/>
    <w:rsid w:val="006763D8"/>
    <w:rsid w:val="00680524"/>
    <w:rsid w:val="00692F33"/>
    <w:rsid w:val="00697599"/>
    <w:rsid w:val="006A1822"/>
    <w:rsid w:val="006A6212"/>
    <w:rsid w:val="006B0E9E"/>
    <w:rsid w:val="006B5680"/>
    <w:rsid w:val="006B7785"/>
    <w:rsid w:val="006C2479"/>
    <w:rsid w:val="006C6801"/>
    <w:rsid w:val="006C748E"/>
    <w:rsid w:val="006D1C7E"/>
    <w:rsid w:val="006D3D22"/>
    <w:rsid w:val="006D56B4"/>
    <w:rsid w:val="006E2F50"/>
    <w:rsid w:val="006E6837"/>
    <w:rsid w:val="006F3721"/>
    <w:rsid w:val="006F5089"/>
    <w:rsid w:val="006F6C0D"/>
    <w:rsid w:val="007009FC"/>
    <w:rsid w:val="00701D17"/>
    <w:rsid w:val="0070546C"/>
    <w:rsid w:val="007055F3"/>
    <w:rsid w:val="00705C47"/>
    <w:rsid w:val="007061BF"/>
    <w:rsid w:val="0070708A"/>
    <w:rsid w:val="00713631"/>
    <w:rsid w:val="00714D7D"/>
    <w:rsid w:val="00717DDE"/>
    <w:rsid w:val="007204C4"/>
    <w:rsid w:val="007219D4"/>
    <w:rsid w:val="00724F45"/>
    <w:rsid w:val="00727183"/>
    <w:rsid w:val="00730F58"/>
    <w:rsid w:val="00731396"/>
    <w:rsid w:val="00735B3A"/>
    <w:rsid w:val="00737309"/>
    <w:rsid w:val="00742BAA"/>
    <w:rsid w:val="00744919"/>
    <w:rsid w:val="00744C07"/>
    <w:rsid w:val="0074766A"/>
    <w:rsid w:val="00752377"/>
    <w:rsid w:val="00753AA8"/>
    <w:rsid w:val="00755192"/>
    <w:rsid w:val="00760ADC"/>
    <w:rsid w:val="0076129A"/>
    <w:rsid w:val="00762387"/>
    <w:rsid w:val="00764BD4"/>
    <w:rsid w:val="007656D6"/>
    <w:rsid w:val="007702D2"/>
    <w:rsid w:val="00772298"/>
    <w:rsid w:val="007737F1"/>
    <w:rsid w:val="00774C2F"/>
    <w:rsid w:val="007750D7"/>
    <w:rsid w:val="007775DB"/>
    <w:rsid w:val="00781891"/>
    <w:rsid w:val="00782EF7"/>
    <w:rsid w:val="00784B20"/>
    <w:rsid w:val="00790302"/>
    <w:rsid w:val="00791BB7"/>
    <w:rsid w:val="007977C0"/>
    <w:rsid w:val="007A127F"/>
    <w:rsid w:val="007A26D6"/>
    <w:rsid w:val="007A544F"/>
    <w:rsid w:val="007A5DF3"/>
    <w:rsid w:val="007A6BC8"/>
    <w:rsid w:val="007A7C54"/>
    <w:rsid w:val="007A7D90"/>
    <w:rsid w:val="007B279B"/>
    <w:rsid w:val="007B3563"/>
    <w:rsid w:val="007B3F10"/>
    <w:rsid w:val="007B4641"/>
    <w:rsid w:val="007C141A"/>
    <w:rsid w:val="007C32BF"/>
    <w:rsid w:val="007C6701"/>
    <w:rsid w:val="007C74AD"/>
    <w:rsid w:val="007E0BC6"/>
    <w:rsid w:val="007E0EC0"/>
    <w:rsid w:val="007E2FFD"/>
    <w:rsid w:val="007E3D27"/>
    <w:rsid w:val="007F7321"/>
    <w:rsid w:val="00803871"/>
    <w:rsid w:val="00811071"/>
    <w:rsid w:val="00812400"/>
    <w:rsid w:val="0081268F"/>
    <w:rsid w:val="008126E1"/>
    <w:rsid w:val="0081330F"/>
    <w:rsid w:val="00814733"/>
    <w:rsid w:val="00815C77"/>
    <w:rsid w:val="00820B4B"/>
    <w:rsid w:val="008340F4"/>
    <w:rsid w:val="00843E7F"/>
    <w:rsid w:val="008466CC"/>
    <w:rsid w:val="008508F7"/>
    <w:rsid w:val="00855DB8"/>
    <w:rsid w:val="00856A7B"/>
    <w:rsid w:val="0086142C"/>
    <w:rsid w:val="00861CD2"/>
    <w:rsid w:val="00862FF4"/>
    <w:rsid w:val="00867DF1"/>
    <w:rsid w:val="00870BA5"/>
    <w:rsid w:val="0087275D"/>
    <w:rsid w:val="008727F3"/>
    <w:rsid w:val="0087291A"/>
    <w:rsid w:val="00872ED1"/>
    <w:rsid w:val="0087389F"/>
    <w:rsid w:val="0087566C"/>
    <w:rsid w:val="0088345C"/>
    <w:rsid w:val="00884230"/>
    <w:rsid w:val="008843DE"/>
    <w:rsid w:val="00884BF8"/>
    <w:rsid w:val="00884C00"/>
    <w:rsid w:val="0088734B"/>
    <w:rsid w:val="008911EE"/>
    <w:rsid w:val="008A047F"/>
    <w:rsid w:val="008A1E39"/>
    <w:rsid w:val="008A5392"/>
    <w:rsid w:val="008A5A9F"/>
    <w:rsid w:val="008B5B37"/>
    <w:rsid w:val="008B771F"/>
    <w:rsid w:val="008C3F10"/>
    <w:rsid w:val="008C4491"/>
    <w:rsid w:val="008D37A5"/>
    <w:rsid w:val="008D5B09"/>
    <w:rsid w:val="008D6D9A"/>
    <w:rsid w:val="008E33C8"/>
    <w:rsid w:val="008E7E0D"/>
    <w:rsid w:val="008F4522"/>
    <w:rsid w:val="008F4650"/>
    <w:rsid w:val="008F6CB4"/>
    <w:rsid w:val="008F7D18"/>
    <w:rsid w:val="00900353"/>
    <w:rsid w:val="00900439"/>
    <w:rsid w:val="009045F8"/>
    <w:rsid w:val="009077C1"/>
    <w:rsid w:val="009078C0"/>
    <w:rsid w:val="00907A6A"/>
    <w:rsid w:val="00910341"/>
    <w:rsid w:val="009119FE"/>
    <w:rsid w:val="00911CB4"/>
    <w:rsid w:val="00914E68"/>
    <w:rsid w:val="00922B21"/>
    <w:rsid w:val="00925B6D"/>
    <w:rsid w:val="00926ABA"/>
    <w:rsid w:val="009327D8"/>
    <w:rsid w:val="00932EA8"/>
    <w:rsid w:val="0093587B"/>
    <w:rsid w:val="00937C7C"/>
    <w:rsid w:val="00943E77"/>
    <w:rsid w:val="009443A5"/>
    <w:rsid w:val="00957FA6"/>
    <w:rsid w:val="00966708"/>
    <w:rsid w:val="009677A9"/>
    <w:rsid w:val="009678E6"/>
    <w:rsid w:val="00971495"/>
    <w:rsid w:val="00972B75"/>
    <w:rsid w:val="009734FD"/>
    <w:rsid w:val="00976343"/>
    <w:rsid w:val="0098004F"/>
    <w:rsid w:val="009806D5"/>
    <w:rsid w:val="00980AF0"/>
    <w:rsid w:val="00985E75"/>
    <w:rsid w:val="00991294"/>
    <w:rsid w:val="00994005"/>
    <w:rsid w:val="00995FE2"/>
    <w:rsid w:val="00996612"/>
    <w:rsid w:val="00996A9A"/>
    <w:rsid w:val="009977FE"/>
    <w:rsid w:val="009A4F4B"/>
    <w:rsid w:val="009A69D5"/>
    <w:rsid w:val="009B2116"/>
    <w:rsid w:val="009B78B7"/>
    <w:rsid w:val="009C75B2"/>
    <w:rsid w:val="009D7FC3"/>
    <w:rsid w:val="009E0E5C"/>
    <w:rsid w:val="009E0F2A"/>
    <w:rsid w:val="009E1299"/>
    <w:rsid w:val="009E4F66"/>
    <w:rsid w:val="009E601D"/>
    <w:rsid w:val="009E6564"/>
    <w:rsid w:val="009F153A"/>
    <w:rsid w:val="009F2F07"/>
    <w:rsid w:val="009F3F1A"/>
    <w:rsid w:val="009F4B75"/>
    <w:rsid w:val="009F4E5B"/>
    <w:rsid w:val="009F59E6"/>
    <w:rsid w:val="009F5A97"/>
    <w:rsid w:val="00A000E7"/>
    <w:rsid w:val="00A01152"/>
    <w:rsid w:val="00A02958"/>
    <w:rsid w:val="00A17217"/>
    <w:rsid w:val="00A21512"/>
    <w:rsid w:val="00A218FB"/>
    <w:rsid w:val="00A2745D"/>
    <w:rsid w:val="00A2793A"/>
    <w:rsid w:val="00A27A62"/>
    <w:rsid w:val="00A307DD"/>
    <w:rsid w:val="00A37FE0"/>
    <w:rsid w:val="00A43E83"/>
    <w:rsid w:val="00A455BA"/>
    <w:rsid w:val="00A46FF6"/>
    <w:rsid w:val="00A53D9B"/>
    <w:rsid w:val="00A5555A"/>
    <w:rsid w:val="00A606BA"/>
    <w:rsid w:val="00A64569"/>
    <w:rsid w:val="00A65CCE"/>
    <w:rsid w:val="00A76669"/>
    <w:rsid w:val="00A77E9A"/>
    <w:rsid w:val="00A813D9"/>
    <w:rsid w:val="00A86448"/>
    <w:rsid w:val="00A9163C"/>
    <w:rsid w:val="00A94461"/>
    <w:rsid w:val="00A94DCE"/>
    <w:rsid w:val="00A97061"/>
    <w:rsid w:val="00AA194A"/>
    <w:rsid w:val="00AA2964"/>
    <w:rsid w:val="00AA5CBE"/>
    <w:rsid w:val="00AA5DE8"/>
    <w:rsid w:val="00AB1D47"/>
    <w:rsid w:val="00AB3DB2"/>
    <w:rsid w:val="00AB3F24"/>
    <w:rsid w:val="00AC1C68"/>
    <w:rsid w:val="00AC3350"/>
    <w:rsid w:val="00AC37EC"/>
    <w:rsid w:val="00AC5516"/>
    <w:rsid w:val="00AC5ED5"/>
    <w:rsid w:val="00AD1541"/>
    <w:rsid w:val="00AD52C4"/>
    <w:rsid w:val="00AD5582"/>
    <w:rsid w:val="00AD613B"/>
    <w:rsid w:val="00AE00C7"/>
    <w:rsid w:val="00AE0746"/>
    <w:rsid w:val="00AE2B91"/>
    <w:rsid w:val="00AE68C7"/>
    <w:rsid w:val="00AF1CC6"/>
    <w:rsid w:val="00AF1EE9"/>
    <w:rsid w:val="00AF3D35"/>
    <w:rsid w:val="00AF40DF"/>
    <w:rsid w:val="00AF7DAC"/>
    <w:rsid w:val="00B02C4D"/>
    <w:rsid w:val="00B0461C"/>
    <w:rsid w:val="00B04D74"/>
    <w:rsid w:val="00B1080D"/>
    <w:rsid w:val="00B13CF5"/>
    <w:rsid w:val="00B16618"/>
    <w:rsid w:val="00B203ED"/>
    <w:rsid w:val="00B2287F"/>
    <w:rsid w:val="00B3125C"/>
    <w:rsid w:val="00B32A6C"/>
    <w:rsid w:val="00B35BE2"/>
    <w:rsid w:val="00B40975"/>
    <w:rsid w:val="00B40D8B"/>
    <w:rsid w:val="00B411A3"/>
    <w:rsid w:val="00B42058"/>
    <w:rsid w:val="00B423D2"/>
    <w:rsid w:val="00B4475C"/>
    <w:rsid w:val="00B454D6"/>
    <w:rsid w:val="00B45A08"/>
    <w:rsid w:val="00B4652F"/>
    <w:rsid w:val="00B57158"/>
    <w:rsid w:val="00B61D8D"/>
    <w:rsid w:val="00B66A85"/>
    <w:rsid w:val="00B8019F"/>
    <w:rsid w:val="00B80CF8"/>
    <w:rsid w:val="00B84B71"/>
    <w:rsid w:val="00B8527B"/>
    <w:rsid w:val="00B873A1"/>
    <w:rsid w:val="00B915C0"/>
    <w:rsid w:val="00B92762"/>
    <w:rsid w:val="00B92EA0"/>
    <w:rsid w:val="00B94794"/>
    <w:rsid w:val="00B96640"/>
    <w:rsid w:val="00BA3A5B"/>
    <w:rsid w:val="00BA5F9E"/>
    <w:rsid w:val="00BA63F7"/>
    <w:rsid w:val="00BB6B0A"/>
    <w:rsid w:val="00BC13E6"/>
    <w:rsid w:val="00BC5CFA"/>
    <w:rsid w:val="00BD26CA"/>
    <w:rsid w:val="00BD386E"/>
    <w:rsid w:val="00BD3AAC"/>
    <w:rsid w:val="00BD65BB"/>
    <w:rsid w:val="00BE043E"/>
    <w:rsid w:val="00BE455D"/>
    <w:rsid w:val="00BE5324"/>
    <w:rsid w:val="00BE776C"/>
    <w:rsid w:val="00BE77CD"/>
    <w:rsid w:val="00BF1FD5"/>
    <w:rsid w:val="00BF24C5"/>
    <w:rsid w:val="00BF524F"/>
    <w:rsid w:val="00BF7A36"/>
    <w:rsid w:val="00C015D9"/>
    <w:rsid w:val="00C01821"/>
    <w:rsid w:val="00C03434"/>
    <w:rsid w:val="00C06A4B"/>
    <w:rsid w:val="00C104B6"/>
    <w:rsid w:val="00C10504"/>
    <w:rsid w:val="00C11E42"/>
    <w:rsid w:val="00C12143"/>
    <w:rsid w:val="00C14AA9"/>
    <w:rsid w:val="00C164B6"/>
    <w:rsid w:val="00C17A53"/>
    <w:rsid w:val="00C2149D"/>
    <w:rsid w:val="00C23E6D"/>
    <w:rsid w:val="00C25724"/>
    <w:rsid w:val="00C25C52"/>
    <w:rsid w:val="00C25DA9"/>
    <w:rsid w:val="00C26A60"/>
    <w:rsid w:val="00C34081"/>
    <w:rsid w:val="00C34E04"/>
    <w:rsid w:val="00C358B0"/>
    <w:rsid w:val="00C37245"/>
    <w:rsid w:val="00C37F6D"/>
    <w:rsid w:val="00C41F7D"/>
    <w:rsid w:val="00C42906"/>
    <w:rsid w:val="00C43ACA"/>
    <w:rsid w:val="00C43E2C"/>
    <w:rsid w:val="00C532E4"/>
    <w:rsid w:val="00C57084"/>
    <w:rsid w:val="00C6171E"/>
    <w:rsid w:val="00C61811"/>
    <w:rsid w:val="00C63443"/>
    <w:rsid w:val="00C66B89"/>
    <w:rsid w:val="00C66CE7"/>
    <w:rsid w:val="00C701F1"/>
    <w:rsid w:val="00C75200"/>
    <w:rsid w:val="00C75F19"/>
    <w:rsid w:val="00C77F26"/>
    <w:rsid w:val="00C800EB"/>
    <w:rsid w:val="00C80B64"/>
    <w:rsid w:val="00C812E3"/>
    <w:rsid w:val="00C8157D"/>
    <w:rsid w:val="00C8201D"/>
    <w:rsid w:val="00C869CB"/>
    <w:rsid w:val="00C87888"/>
    <w:rsid w:val="00C921B2"/>
    <w:rsid w:val="00C92A51"/>
    <w:rsid w:val="00C946EA"/>
    <w:rsid w:val="00C952A0"/>
    <w:rsid w:val="00C9662F"/>
    <w:rsid w:val="00CB3B1A"/>
    <w:rsid w:val="00CB430F"/>
    <w:rsid w:val="00CB4DD2"/>
    <w:rsid w:val="00CC0C82"/>
    <w:rsid w:val="00CC3D83"/>
    <w:rsid w:val="00CD0C36"/>
    <w:rsid w:val="00CD5009"/>
    <w:rsid w:val="00CD56FE"/>
    <w:rsid w:val="00CD6175"/>
    <w:rsid w:val="00CE3064"/>
    <w:rsid w:val="00CE5EF8"/>
    <w:rsid w:val="00CF4C75"/>
    <w:rsid w:val="00D01080"/>
    <w:rsid w:val="00D07953"/>
    <w:rsid w:val="00D10DE7"/>
    <w:rsid w:val="00D14A9F"/>
    <w:rsid w:val="00D1686F"/>
    <w:rsid w:val="00D17738"/>
    <w:rsid w:val="00D2457E"/>
    <w:rsid w:val="00D32410"/>
    <w:rsid w:val="00D3566A"/>
    <w:rsid w:val="00D405C7"/>
    <w:rsid w:val="00D43F3F"/>
    <w:rsid w:val="00D440CE"/>
    <w:rsid w:val="00D44F81"/>
    <w:rsid w:val="00D47A38"/>
    <w:rsid w:val="00D5302A"/>
    <w:rsid w:val="00D604F7"/>
    <w:rsid w:val="00D62291"/>
    <w:rsid w:val="00D63E6B"/>
    <w:rsid w:val="00D65F65"/>
    <w:rsid w:val="00D66B34"/>
    <w:rsid w:val="00D66BA7"/>
    <w:rsid w:val="00D66C0C"/>
    <w:rsid w:val="00D6704F"/>
    <w:rsid w:val="00D67A0F"/>
    <w:rsid w:val="00D73205"/>
    <w:rsid w:val="00D745F3"/>
    <w:rsid w:val="00D808F6"/>
    <w:rsid w:val="00D80C04"/>
    <w:rsid w:val="00D83399"/>
    <w:rsid w:val="00D861BE"/>
    <w:rsid w:val="00D8660D"/>
    <w:rsid w:val="00D90234"/>
    <w:rsid w:val="00D92BC4"/>
    <w:rsid w:val="00D97713"/>
    <w:rsid w:val="00DA02E6"/>
    <w:rsid w:val="00DA43D3"/>
    <w:rsid w:val="00DB0C67"/>
    <w:rsid w:val="00DB480D"/>
    <w:rsid w:val="00DB770E"/>
    <w:rsid w:val="00DC2B86"/>
    <w:rsid w:val="00DC5671"/>
    <w:rsid w:val="00DC6AFB"/>
    <w:rsid w:val="00DC72E4"/>
    <w:rsid w:val="00DC7434"/>
    <w:rsid w:val="00DD0AB0"/>
    <w:rsid w:val="00DD3891"/>
    <w:rsid w:val="00DE3ED1"/>
    <w:rsid w:val="00DE5756"/>
    <w:rsid w:val="00DE5AA0"/>
    <w:rsid w:val="00DE6684"/>
    <w:rsid w:val="00DF0D92"/>
    <w:rsid w:val="00DF26F9"/>
    <w:rsid w:val="00DF325B"/>
    <w:rsid w:val="00DF3870"/>
    <w:rsid w:val="00DF474D"/>
    <w:rsid w:val="00DF5739"/>
    <w:rsid w:val="00DF5A63"/>
    <w:rsid w:val="00DF6B6C"/>
    <w:rsid w:val="00DF7CDA"/>
    <w:rsid w:val="00E00297"/>
    <w:rsid w:val="00E0369D"/>
    <w:rsid w:val="00E057C2"/>
    <w:rsid w:val="00E07658"/>
    <w:rsid w:val="00E10D1B"/>
    <w:rsid w:val="00E22067"/>
    <w:rsid w:val="00E22B04"/>
    <w:rsid w:val="00E23F71"/>
    <w:rsid w:val="00E24C9A"/>
    <w:rsid w:val="00E24E35"/>
    <w:rsid w:val="00E2571E"/>
    <w:rsid w:val="00E32262"/>
    <w:rsid w:val="00E3409C"/>
    <w:rsid w:val="00E34F36"/>
    <w:rsid w:val="00E37E8B"/>
    <w:rsid w:val="00E42220"/>
    <w:rsid w:val="00E45238"/>
    <w:rsid w:val="00E453DC"/>
    <w:rsid w:val="00E45A26"/>
    <w:rsid w:val="00E50EDD"/>
    <w:rsid w:val="00E513D3"/>
    <w:rsid w:val="00E51500"/>
    <w:rsid w:val="00E5162B"/>
    <w:rsid w:val="00E604B4"/>
    <w:rsid w:val="00E61C54"/>
    <w:rsid w:val="00E64ED4"/>
    <w:rsid w:val="00E7071A"/>
    <w:rsid w:val="00E70C01"/>
    <w:rsid w:val="00E726DE"/>
    <w:rsid w:val="00E7413D"/>
    <w:rsid w:val="00E75608"/>
    <w:rsid w:val="00E759EF"/>
    <w:rsid w:val="00E76230"/>
    <w:rsid w:val="00E77908"/>
    <w:rsid w:val="00E809BC"/>
    <w:rsid w:val="00E855EE"/>
    <w:rsid w:val="00E868D5"/>
    <w:rsid w:val="00E86DD3"/>
    <w:rsid w:val="00E903A1"/>
    <w:rsid w:val="00E95BDD"/>
    <w:rsid w:val="00E95EF1"/>
    <w:rsid w:val="00EA0D3C"/>
    <w:rsid w:val="00EA3FA7"/>
    <w:rsid w:val="00EA46B6"/>
    <w:rsid w:val="00EA755F"/>
    <w:rsid w:val="00EB125D"/>
    <w:rsid w:val="00EB7913"/>
    <w:rsid w:val="00EB7AA6"/>
    <w:rsid w:val="00EC0F2D"/>
    <w:rsid w:val="00EC2296"/>
    <w:rsid w:val="00EC5BBD"/>
    <w:rsid w:val="00ED308A"/>
    <w:rsid w:val="00ED5C70"/>
    <w:rsid w:val="00EF1B88"/>
    <w:rsid w:val="00EF269E"/>
    <w:rsid w:val="00EF5C06"/>
    <w:rsid w:val="00F00064"/>
    <w:rsid w:val="00F03A3F"/>
    <w:rsid w:val="00F115F0"/>
    <w:rsid w:val="00F11D08"/>
    <w:rsid w:val="00F12FDD"/>
    <w:rsid w:val="00F140EE"/>
    <w:rsid w:val="00F268FD"/>
    <w:rsid w:val="00F30A5D"/>
    <w:rsid w:val="00F41C4A"/>
    <w:rsid w:val="00F45A83"/>
    <w:rsid w:val="00F5381C"/>
    <w:rsid w:val="00F54BEC"/>
    <w:rsid w:val="00F60BCD"/>
    <w:rsid w:val="00F617F0"/>
    <w:rsid w:val="00F6324C"/>
    <w:rsid w:val="00F639BB"/>
    <w:rsid w:val="00F63CAE"/>
    <w:rsid w:val="00F663D8"/>
    <w:rsid w:val="00F7007D"/>
    <w:rsid w:val="00F7581D"/>
    <w:rsid w:val="00F75CEE"/>
    <w:rsid w:val="00F80114"/>
    <w:rsid w:val="00F82BC8"/>
    <w:rsid w:val="00F84A38"/>
    <w:rsid w:val="00F84D02"/>
    <w:rsid w:val="00F87B68"/>
    <w:rsid w:val="00F90C44"/>
    <w:rsid w:val="00F93763"/>
    <w:rsid w:val="00F94A2F"/>
    <w:rsid w:val="00F9589B"/>
    <w:rsid w:val="00F97222"/>
    <w:rsid w:val="00F97B51"/>
    <w:rsid w:val="00FA0606"/>
    <w:rsid w:val="00FA08E2"/>
    <w:rsid w:val="00FA2106"/>
    <w:rsid w:val="00FA3507"/>
    <w:rsid w:val="00FA3809"/>
    <w:rsid w:val="00FA478F"/>
    <w:rsid w:val="00FB1DA6"/>
    <w:rsid w:val="00FB4CB5"/>
    <w:rsid w:val="00FB5E71"/>
    <w:rsid w:val="00FC2A55"/>
    <w:rsid w:val="00FC2DAE"/>
    <w:rsid w:val="00FC3144"/>
    <w:rsid w:val="00FC3A50"/>
    <w:rsid w:val="00FC5EBA"/>
    <w:rsid w:val="00FC6883"/>
    <w:rsid w:val="00FD1044"/>
    <w:rsid w:val="00FD1BAE"/>
    <w:rsid w:val="00FD3858"/>
    <w:rsid w:val="00FD3D7A"/>
    <w:rsid w:val="00FD3FFF"/>
    <w:rsid w:val="00FD6966"/>
    <w:rsid w:val="00FD739B"/>
    <w:rsid w:val="00FF08F0"/>
    <w:rsid w:val="00FF0A3F"/>
    <w:rsid w:val="00FF2859"/>
    <w:rsid w:val="00FF7338"/>
    <w:rsid w:val="00FF777F"/>
    <w:rsid w:val="03C7423C"/>
    <w:rsid w:val="0464B4AB"/>
    <w:rsid w:val="0600850C"/>
    <w:rsid w:val="07E01D6C"/>
    <w:rsid w:val="0B65B36F"/>
    <w:rsid w:val="0F44F9F3"/>
    <w:rsid w:val="1128EFEB"/>
    <w:rsid w:val="11FB2F90"/>
    <w:rsid w:val="1257C54A"/>
    <w:rsid w:val="1482C5FB"/>
    <w:rsid w:val="15275E35"/>
    <w:rsid w:val="1A83E268"/>
    <w:rsid w:val="1B2BF84F"/>
    <w:rsid w:val="1D2647B3"/>
    <w:rsid w:val="1DA08002"/>
    <w:rsid w:val="1F94C524"/>
    <w:rsid w:val="260406A8"/>
    <w:rsid w:val="28E73755"/>
    <w:rsid w:val="2E7B5A6C"/>
    <w:rsid w:val="31A78911"/>
    <w:rsid w:val="328F4711"/>
    <w:rsid w:val="378D951F"/>
    <w:rsid w:val="3816AAC8"/>
    <w:rsid w:val="40F98716"/>
    <w:rsid w:val="4813038A"/>
    <w:rsid w:val="50D143BF"/>
    <w:rsid w:val="5169B392"/>
    <w:rsid w:val="533C3BD6"/>
    <w:rsid w:val="575F9DE4"/>
    <w:rsid w:val="598E2029"/>
    <w:rsid w:val="61E41018"/>
    <w:rsid w:val="644B9D1D"/>
    <w:rsid w:val="6B515944"/>
    <w:rsid w:val="6C015438"/>
    <w:rsid w:val="6F79098D"/>
    <w:rsid w:val="744995B9"/>
    <w:rsid w:val="758A05EA"/>
    <w:rsid w:val="784FA6E8"/>
    <w:rsid w:val="797AFDCA"/>
    <w:rsid w:val="7A3BAD90"/>
    <w:rsid w:val="7DC5B912"/>
    <w:rsid w:val="7EA70B56"/>
    <w:rsid w:val="7FC0BF4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5F670"/>
  <w15:docId w15:val="{77602A0E-F639-4C2B-BB27-39C878E1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599"/>
  </w:style>
  <w:style w:type="paragraph" w:styleId="Rubrik1">
    <w:name w:val="heading 1"/>
    <w:basedOn w:val="Normal"/>
    <w:next w:val="Normal"/>
    <w:link w:val="Rubrik1Char"/>
    <w:uiPriority w:val="9"/>
    <w:qFormat/>
    <w:rsid w:val="00CC0C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CC0C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9F5A97"/>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004AB6"/>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unhideWhenUsed/>
    <w:qFormat/>
    <w:rsid w:val="00C921B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fnstindicator1">
    <w:name w:val="fnstindicator1"/>
    <w:basedOn w:val="Standardstycketeckensnitt"/>
    <w:rsid w:val="00CC0C82"/>
    <w:rPr>
      <w:color w:val="666666"/>
      <w:sz w:val="24"/>
      <w:szCs w:val="24"/>
    </w:rPr>
  </w:style>
  <w:style w:type="character" w:customStyle="1" w:styleId="Rubrik2Char">
    <w:name w:val="Rubrik 2 Char"/>
    <w:basedOn w:val="Standardstycketeckensnitt"/>
    <w:link w:val="Rubrik2"/>
    <w:uiPriority w:val="9"/>
    <w:rsid w:val="00CC0C82"/>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CC0C82"/>
    <w:rPr>
      <w:rFonts w:asciiTheme="majorHAnsi" w:eastAsiaTheme="majorEastAsia" w:hAnsiTheme="majorHAnsi" w:cstheme="majorBidi"/>
      <w:b/>
      <w:bCs/>
      <w:color w:val="365F91" w:themeColor="accent1" w:themeShade="BF"/>
      <w:sz w:val="28"/>
      <w:szCs w:val="28"/>
    </w:rPr>
  </w:style>
  <w:style w:type="paragraph" w:styleId="Underrubrik">
    <w:name w:val="Subtitle"/>
    <w:basedOn w:val="Normal"/>
    <w:next w:val="Normal"/>
    <w:link w:val="UnderrubrikChar"/>
    <w:uiPriority w:val="11"/>
    <w:qFormat/>
    <w:rsid w:val="00CC0C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CC0C82"/>
    <w:rPr>
      <w:rFonts w:asciiTheme="majorHAnsi" w:eastAsiaTheme="majorEastAsia" w:hAnsiTheme="majorHAnsi"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9F5A97"/>
    <w:rPr>
      <w:rFonts w:asciiTheme="majorHAnsi" w:eastAsiaTheme="majorEastAsia" w:hAnsiTheme="majorHAnsi" w:cstheme="majorBidi"/>
      <w:b/>
      <w:bCs/>
      <w:color w:val="4F81BD" w:themeColor="accent1"/>
    </w:rPr>
  </w:style>
  <w:style w:type="paragraph" w:styleId="Innehllsfrteckningsrubrik">
    <w:name w:val="TOC Heading"/>
    <w:basedOn w:val="Rubrik1"/>
    <w:next w:val="Normal"/>
    <w:uiPriority w:val="39"/>
    <w:unhideWhenUsed/>
    <w:qFormat/>
    <w:rsid w:val="005E2EEC"/>
    <w:pPr>
      <w:outlineLvl w:val="9"/>
    </w:pPr>
    <w:rPr>
      <w:lang w:eastAsia="sv-SE"/>
    </w:rPr>
  </w:style>
  <w:style w:type="paragraph" w:styleId="Innehll1">
    <w:name w:val="toc 1"/>
    <w:basedOn w:val="Normal"/>
    <w:next w:val="Normal"/>
    <w:autoRedefine/>
    <w:uiPriority w:val="39"/>
    <w:unhideWhenUsed/>
    <w:qFormat/>
    <w:rsid w:val="00186048"/>
    <w:pPr>
      <w:tabs>
        <w:tab w:val="right" w:leader="dot" w:pos="9062"/>
      </w:tabs>
      <w:spacing w:after="100"/>
    </w:pPr>
    <w:rPr>
      <w:rFonts w:eastAsia="Times New Roman"/>
      <w:noProof/>
      <w:lang w:eastAsia="sv-SE"/>
    </w:rPr>
  </w:style>
  <w:style w:type="paragraph" w:styleId="Innehll2">
    <w:name w:val="toc 2"/>
    <w:basedOn w:val="Normal"/>
    <w:next w:val="Normal"/>
    <w:autoRedefine/>
    <w:uiPriority w:val="39"/>
    <w:unhideWhenUsed/>
    <w:qFormat/>
    <w:rsid w:val="005E2EEC"/>
    <w:pPr>
      <w:spacing w:after="100"/>
      <w:ind w:left="220"/>
    </w:pPr>
  </w:style>
  <w:style w:type="paragraph" w:styleId="Innehll3">
    <w:name w:val="toc 3"/>
    <w:basedOn w:val="Normal"/>
    <w:next w:val="Normal"/>
    <w:autoRedefine/>
    <w:uiPriority w:val="39"/>
    <w:unhideWhenUsed/>
    <w:qFormat/>
    <w:rsid w:val="005E2EEC"/>
    <w:pPr>
      <w:spacing w:after="100"/>
      <w:ind w:left="440"/>
    </w:pPr>
  </w:style>
  <w:style w:type="character" w:styleId="Hyperlnk">
    <w:name w:val="Hyperlink"/>
    <w:basedOn w:val="Standardstycketeckensnitt"/>
    <w:uiPriority w:val="99"/>
    <w:unhideWhenUsed/>
    <w:rsid w:val="005E2EEC"/>
    <w:rPr>
      <w:color w:val="0000FF" w:themeColor="hyperlink"/>
      <w:u w:val="single"/>
    </w:rPr>
  </w:style>
  <w:style w:type="paragraph" w:styleId="Ballongtext">
    <w:name w:val="Balloon Text"/>
    <w:basedOn w:val="Normal"/>
    <w:link w:val="BallongtextChar"/>
    <w:uiPriority w:val="99"/>
    <w:semiHidden/>
    <w:unhideWhenUsed/>
    <w:rsid w:val="005E2EE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2EEC"/>
    <w:rPr>
      <w:rFonts w:ascii="Tahoma" w:hAnsi="Tahoma" w:cs="Tahoma"/>
      <w:sz w:val="16"/>
      <w:szCs w:val="16"/>
    </w:rPr>
  </w:style>
  <w:style w:type="character" w:customStyle="1" w:styleId="Rubrik4Char">
    <w:name w:val="Rubrik 4 Char"/>
    <w:basedOn w:val="Standardstycketeckensnitt"/>
    <w:link w:val="Rubrik4"/>
    <w:uiPriority w:val="9"/>
    <w:rsid w:val="00004AB6"/>
    <w:rPr>
      <w:rFonts w:asciiTheme="majorHAnsi" w:eastAsiaTheme="majorEastAsia" w:hAnsiTheme="majorHAnsi" w:cstheme="majorBidi"/>
      <w:b/>
      <w:bCs/>
      <w:i/>
      <w:iCs/>
      <w:color w:val="4F81BD" w:themeColor="accent1"/>
    </w:rPr>
  </w:style>
  <w:style w:type="paragraph" w:styleId="Sidhuvud">
    <w:name w:val="header"/>
    <w:basedOn w:val="Normal"/>
    <w:link w:val="SidhuvudChar"/>
    <w:uiPriority w:val="99"/>
    <w:unhideWhenUsed/>
    <w:rsid w:val="006643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433F"/>
  </w:style>
  <w:style w:type="paragraph" w:styleId="Sidfot">
    <w:name w:val="footer"/>
    <w:basedOn w:val="Normal"/>
    <w:link w:val="SidfotChar"/>
    <w:uiPriority w:val="99"/>
    <w:unhideWhenUsed/>
    <w:rsid w:val="006643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433F"/>
  </w:style>
  <w:style w:type="character" w:styleId="Kommentarsreferens">
    <w:name w:val="annotation reference"/>
    <w:basedOn w:val="Standardstycketeckensnitt"/>
    <w:uiPriority w:val="99"/>
    <w:semiHidden/>
    <w:unhideWhenUsed/>
    <w:rsid w:val="00BD26CA"/>
    <w:rPr>
      <w:sz w:val="16"/>
      <w:szCs w:val="16"/>
    </w:rPr>
  </w:style>
  <w:style w:type="paragraph" w:styleId="Kommentarer">
    <w:name w:val="annotation text"/>
    <w:basedOn w:val="Normal"/>
    <w:link w:val="KommentarerChar"/>
    <w:uiPriority w:val="99"/>
    <w:unhideWhenUsed/>
    <w:rsid w:val="00BD26CA"/>
    <w:pPr>
      <w:spacing w:line="240" w:lineRule="auto"/>
    </w:pPr>
    <w:rPr>
      <w:sz w:val="20"/>
      <w:szCs w:val="20"/>
    </w:rPr>
  </w:style>
  <w:style w:type="character" w:customStyle="1" w:styleId="KommentarerChar">
    <w:name w:val="Kommentarer Char"/>
    <w:basedOn w:val="Standardstycketeckensnitt"/>
    <w:link w:val="Kommentarer"/>
    <w:uiPriority w:val="99"/>
    <w:rsid w:val="00BD26CA"/>
    <w:rPr>
      <w:sz w:val="20"/>
      <w:szCs w:val="20"/>
    </w:rPr>
  </w:style>
  <w:style w:type="paragraph" w:styleId="Kommentarsmne">
    <w:name w:val="annotation subject"/>
    <w:basedOn w:val="Kommentarer"/>
    <w:next w:val="Kommentarer"/>
    <w:link w:val="KommentarsmneChar"/>
    <w:uiPriority w:val="99"/>
    <w:semiHidden/>
    <w:unhideWhenUsed/>
    <w:rsid w:val="00BD26CA"/>
    <w:rPr>
      <w:b/>
      <w:bCs/>
    </w:rPr>
  </w:style>
  <w:style w:type="character" w:customStyle="1" w:styleId="KommentarsmneChar">
    <w:name w:val="Kommentarsämne Char"/>
    <w:basedOn w:val="KommentarerChar"/>
    <w:link w:val="Kommentarsmne"/>
    <w:uiPriority w:val="99"/>
    <w:semiHidden/>
    <w:rsid w:val="00BD26CA"/>
    <w:rPr>
      <w:b/>
      <w:bCs/>
      <w:sz w:val="20"/>
      <w:szCs w:val="20"/>
    </w:rPr>
  </w:style>
  <w:style w:type="paragraph" w:styleId="Fotnotstext">
    <w:name w:val="footnote text"/>
    <w:basedOn w:val="Normal"/>
    <w:link w:val="FotnotstextChar"/>
    <w:uiPriority w:val="99"/>
    <w:unhideWhenUsed/>
    <w:rsid w:val="00060C9A"/>
    <w:pPr>
      <w:spacing w:after="80"/>
    </w:pPr>
    <w:rPr>
      <w:rFonts w:eastAsia="Calibri" w:cs="Times New Roman"/>
      <w:sz w:val="20"/>
      <w:szCs w:val="20"/>
    </w:rPr>
  </w:style>
  <w:style w:type="character" w:customStyle="1" w:styleId="FotnotstextChar">
    <w:name w:val="Fotnotstext Char"/>
    <w:basedOn w:val="Standardstycketeckensnitt"/>
    <w:link w:val="Fotnotstext"/>
    <w:uiPriority w:val="99"/>
    <w:rsid w:val="00060C9A"/>
    <w:rPr>
      <w:rFonts w:eastAsia="Calibri" w:cs="Times New Roman"/>
      <w:sz w:val="20"/>
      <w:szCs w:val="20"/>
    </w:rPr>
  </w:style>
  <w:style w:type="character" w:styleId="Fotnotsreferens">
    <w:name w:val="footnote reference"/>
    <w:uiPriority w:val="99"/>
    <w:semiHidden/>
    <w:unhideWhenUsed/>
    <w:rsid w:val="00060C9A"/>
    <w:rPr>
      <w:vertAlign w:val="superscript"/>
    </w:rPr>
  </w:style>
  <w:style w:type="paragraph" w:styleId="Liststycke">
    <w:name w:val="List Paragraph"/>
    <w:basedOn w:val="Normal"/>
    <w:uiPriority w:val="34"/>
    <w:qFormat/>
    <w:rsid w:val="00856A7B"/>
    <w:pPr>
      <w:spacing w:after="80"/>
      <w:ind w:left="720"/>
      <w:contextualSpacing/>
    </w:pPr>
    <w:rPr>
      <w:rFonts w:eastAsia="Calibri" w:cs="Times New Roman"/>
      <w:szCs w:val="20"/>
    </w:rPr>
  </w:style>
  <w:style w:type="paragraph" w:customStyle="1" w:styleId="Default">
    <w:name w:val="Default"/>
    <w:rsid w:val="00856A7B"/>
    <w:pPr>
      <w:autoSpaceDE w:val="0"/>
      <w:autoSpaceDN w:val="0"/>
      <w:adjustRightInd w:val="0"/>
      <w:spacing w:after="0" w:line="240" w:lineRule="auto"/>
    </w:pPr>
    <w:rPr>
      <w:rFonts w:eastAsia="Calibri" w:cs="Times New Roman"/>
      <w:color w:val="000000"/>
      <w:sz w:val="24"/>
      <w:szCs w:val="24"/>
      <w:lang w:eastAsia="sv-SE"/>
    </w:rPr>
  </w:style>
  <w:style w:type="paragraph" w:styleId="Revision">
    <w:name w:val="Revision"/>
    <w:hidden/>
    <w:uiPriority w:val="99"/>
    <w:semiHidden/>
    <w:rsid w:val="00856A7B"/>
    <w:pPr>
      <w:spacing w:after="0" w:line="240" w:lineRule="auto"/>
    </w:pPr>
  </w:style>
  <w:style w:type="character" w:customStyle="1" w:styleId="Rubrik5Char">
    <w:name w:val="Rubrik 5 Char"/>
    <w:basedOn w:val="Standardstycketeckensnitt"/>
    <w:link w:val="Rubrik5"/>
    <w:uiPriority w:val="9"/>
    <w:rsid w:val="00C921B2"/>
    <w:rPr>
      <w:rFonts w:asciiTheme="majorHAnsi" w:eastAsiaTheme="majorEastAsia" w:hAnsiTheme="majorHAnsi" w:cstheme="majorBidi"/>
      <w:color w:val="365F91" w:themeColor="accent1" w:themeShade="BF"/>
    </w:rPr>
  </w:style>
  <w:style w:type="character" w:styleId="AnvndHyperlnk">
    <w:name w:val="FollowedHyperlink"/>
    <w:basedOn w:val="Standardstycketeckensnitt"/>
    <w:uiPriority w:val="99"/>
    <w:semiHidden/>
    <w:unhideWhenUsed/>
    <w:rsid w:val="009B21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341923">
      <w:bodyDiv w:val="1"/>
      <w:marLeft w:val="0"/>
      <w:marRight w:val="0"/>
      <w:marTop w:val="0"/>
      <w:marBottom w:val="0"/>
      <w:divBdr>
        <w:top w:val="none" w:sz="0" w:space="0" w:color="auto"/>
        <w:left w:val="none" w:sz="0" w:space="0" w:color="auto"/>
        <w:bottom w:val="none" w:sz="0" w:space="0" w:color="auto"/>
        <w:right w:val="none" w:sz="0" w:space="0" w:color="auto"/>
      </w:divBdr>
      <w:divsChild>
        <w:div w:id="1955090717">
          <w:marLeft w:val="0"/>
          <w:marRight w:val="0"/>
          <w:marTop w:val="0"/>
          <w:marBottom w:val="0"/>
          <w:divBdr>
            <w:top w:val="none" w:sz="0" w:space="0" w:color="auto"/>
            <w:left w:val="none" w:sz="0" w:space="0" w:color="auto"/>
            <w:bottom w:val="none" w:sz="0" w:space="0" w:color="auto"/>
            <w:right w:val="none" w:sz="0" w:space="0" w:color="auto"/>
          </w:divBdr>
          <w:divsChild>
            <w:div w:id="1635716737">
              <w:marLeft w:val="0"/>
              <w:marRight w:val="0"/>
              <w:marTop w:val="0"/>
              <w:marBottom w:val="0"/>
              <w:divBdr>
                <w:top w:val="none" w:sz="0" w:space="0" w:color="auto"/>
                <w:left w:val="none" w:sz="0" w:space="0" w:color="auto"/>
                <w:bottom w:val="none" w:sz="0" w:space="0" w:color="auto"/>
                <w:right w:val="none" w:sz="0" w:space="0" w:color="auto"/>
              </w:divBdr>
              <w:divsChild>
                <w:div w:id="1735394307">
                  <w:marLeft w:val="0"/>
                  <w:marRight w:val="0"/>
                  <w:marTop w:val="0"/>
                  <w:marBottom w:val="0"/>
                  <w:divBdr>
                    <w:top w:val="none" w:sz="0" w:space="0" w:color="auto"/>
                    <w:left w:val="none" w:sz="0" w:space="0" w:color="auto"/>
                    <w:bottom w:val="none" w:sz="0" w:space="0" w:color="auto"/>
                    <w:right w:val="none" w:sz="0" w:space="0" w:color="auto"/>
                  </w:divBdr>
                  <w:divsChild>
                    <w:div w:id="707294335">
                      <w:marLeft w:val="0"/>
                      <w:marRight w:val="0"/>
                      <w:marTop w:val="0"/>
                      <w:marBottom w:val="0"/>
                      <w:divBdr>
                        <w:top w:val="none" w:sz="0" w:space="0" w:color="auto"/>
                        <w:left w:val="none" w:sz="0" w:space="0" w:color="auto"/>
                        <w:bottom w:val="none" w:sz="0" w:space="0" w:color="auto"/>
                        <w:right w:val="none" w:sz="0" w:space="0" w:color="auto"/>
                      </w:divBdr>
                      <w:divsChild>
                        <w:div w:id="288241352">
                          <w:marLeft w:val="0"/>
                          <w:marRight w:val="0"/>
                          <w:marTop w:val="0"/>
                          <w:marBottom w:val="150"/>
                          <w:divBdr>
                            <w:top w:val="none" w:sz="0" w:space="0" w:color="auto"/>
                            <w:left w:val="none" w:sz="0" w:space="0" w:color="auto"/>
                            <w:bottom w:val="none" w:sz="0" w:space="0" w:color="auto"/>
                            <w:right w:val="none" w:sz="0" w:space="0" w:color="auto"/>
                          </w:divBdr>
                          <w:divsChild>
                            <w:div w:id="1187133948">
                              <w:marLeft w:val="0"/>
                              <w:marRight w:val="0"/>
                              <w:marTop w:val="0"/>
                              <w:marBottom w:val="150"/>
                              <w:divBdr>
                                <w:top w:val="none" w:sz="0" w:space="0" w:color="auto"/>
                                <w:left w:val="none" w:sz="0" w:space="0" w:color="auto"/>
                                <w:bottom w:val="none" w:sz="0" w:space="0" w:color="auto"/>
                                <w:right w:val="none" w:sz="0" w:space="0" w:color="auto"/>
                              </w:divBdr>
                              <w:divsChild>
                                <w:div w:id="1941135428">
                                  <w:marLeft w:val="0"/>
                                  <w:marRight w:val="0"/>
                                  <w:marTop w:val="0"/>
                                  <w:marBottom w:val="150"/>
                                  <w:divBdr>
                                    <w:top w:val="none" w:sz="0" w:space="0" w:color="auto"/>
                                    <w:left w:val="none" w:sz="0" w:space="0" w:color="auto"/>
                                    <w:bottom w:val="none" w:sz="0" w:space="0" w:color="auto"/>
                                    <w:right w:val="none" w:sz="0" w:space="0" w:color="auto"/>
                                  </w:divBdr>
                                  <w:divsChild>
                                    <w:div w:id="1487280950">
                                      <w:marLeft w:val="0"/>
                                      <w:marRight w:val="0"/>
                                      <w:marTop w:val="0"/>
                                      <w:marBottom w:val="150"/>
                                      <w:divBdr>
                                        <w:top w:val="single" w:sz="6" w:space="4" w:color="000000"/>
                                        <w:left w:val="single" w:sz="6" w:space="4" w:color="000000"/>
                                        <w:bottom w:val="single" w:sz="6" w:space="4" w:color="000000"/>
                                        <w:right w:val="single" w:sz="6" w:space="4" w:color="000000"/>
                                      </w:divBdr>
                                      <w:divsChild>
                                        <w:div w:id="1264648898">
                                          <w:marLeft w:val="0"/>
                                          <w:marRight w:val="0"/>
                                          <w:marTop w:val="0"/>
                                          <w:marBottom w:val="150"/>
                                          <w:divBdr>
                                            <w:top w:val="none" w:sz="0" w:space="0" w:color="auto"/>
                                            <w:left w:val="none" w:sz="0" w:space="0" w:color="auto"/>
                                            <w:bottom w:val="none" w:sz="0" w:space="0" w:color="auto"/>
                                            <w:right w:val="none" w:sz="0" w:space="0" w:color="auto"/>
                                          </w:divBdr>
                                          <w:divsChild>
                                            <w:div w:id="722366937">
                                              <w:marLeft w:val="0"/>
                                              <w:marRight w:val="0"/>
                                              <w:marTop w:val="0"/>
                                              <w:marBottom w:val="150"/>
                                              <w:divBdr>
                                                <w:top w:val="none" w:sz="0" w:space="0" w:color="auto"/>
                                                <w:left w:val="none" w:sz="0" w:space="0" w:color="auto"/>
                                                <w:bottom w:val="none" w:sz="0" w:space="0" w:color="auto"/>
                                                <w:right w:val="none" w:sz="0" w:space="0" w:color="auto"/>
                                              </w:divBdr>
                                              <w:divsChild>
                                                <w:div w:id="117646530">
                                                  <w:marLeft w:val="-45"/>
                                                  <w:marRight w:val="0"/>
                                                  <w:marTop w:val="0"/>
                                                  <w:marBottom w:val="90"/>
                                                  <w:divBdr>
                                                    <w:top w:val="none" w:sz="0" w:space="0" w:color="auto"/>
                                                    <w:left w:val="none" w:sz="0" w:space="0" w:color="auto"/>
                                                    <w:bottom w:val="none" w:sz="0" w:space="0" w:color="auto"/>
                                                    <w:right w:val="none" w:sz="0" w:space="0" w:color="auto"/>
                                                  </w:divBdr>
                                                </w:div>
                                                <w:div w:id="586959343">
                                                  <w:marLeft w:val="0"/>
                                                  <w:marRight w:val="0"/>
                                                  <w:marTop w:val="0"/>
                                                  <w:marBottom w:val="150"/>
                                                  <w:divBdr>
                                                    <w:top w:val="none" w:sz="0" w:space="0" w:color="auto"/>
                                                    <w:left w:val="none" w:sz="0" w:space="0" w:color="auto"/>
                                                    <w:bottom w:val="none" w:sz="0" w:space="0" w:color="auto"/>
                                                    <w:right w:val="none" w:sz="0" w:space="0" w:color="auto"/>
                                                  </w:divBdr>
                                                  <w:divsChild>
                                                    <w:div w:id="590310318">
                                                      <w:marLeft w:val="-45"/>
                                                      <w:marRight w:val="0"/>
                                                      <w:marTop w:val="0"/>
                                                      <w:marBottom w:val="90"/>
                                                      <w:divBdr>
                                                        <w:top w:val="none" w:sz="0" w:space="0" w:color="auto"/>
                                                        <w:left w:val="none" w:sz="0" w:space="0" w:color="auto"/>
                                                        <w:bottom w:val="none" w:sz="0" w:space="0" w:color="auto"/>
                                                        <w:right w:val="none" w:sz="0" w:space="0" w:color="auto"/>
                                                      </w:divBdr>
                                                    </w:div>
                                                    <w:div w:id="1074858859">
                                                      <w:marLeft w:val="0"/>
                                                      <w:marRight w:val="0"/>
                                                      <w:marTop w:val="0"/>
                                                      <w:marBottom w:val="75"/>
                                                      <w:divBdr>
                                                        <w:top w:val="none" w:sz="0" w:space="0" w:color="auto"/>
                                                        <w:left w:val="none" w:sz="0" w:space="0" w:color="auto"/>
                                                        <w:bottom w:val="none" w:sz="0" w:space="0" w:color="auto"/>
                                                        <w:right w:val="none" w:sz="0" w:space="0" w:color="auto"/>
                                                      </w:divBdr>
                                                    </w:div>
                                                  </w:divsChild>
                                                </w:div>
                                                <w:div w:id="958293834">
                                                  <w:marLeft w:val="0"/>
                                                  <w:marRight w:val="0"/>
                                                  <w:marTop w:val="0"/>
                                                  <w:marBottom w:val="150"/>
                                                  <w:divBdr>
                                                    <w:top w:val="none" w:sz="0" w:space="0" w:color="auto"/>
                                                    <w:left w:val="none" w:sz="0" w:space="0" w:color="auto"/>
                                                    <w:bottom w:val="none" w:sz="0" w:space="0" w:color="auto"/>
                                                    <w:right w:val="none" w:sz="0" w:space="0" w:color="auto"/>
                                                  </w:divBdr>
                                                  <w:divsChild>
                                                    <w:div w:id="565183830">
                                                      <w:marLeft w:val="-45"/>
                                                      <w:marRight w:val="0"/>
                                                      <w:marTop w:val="0"/>
                                                      <w:marBottom w:val="90"/>
                                                      <w:divBdr>
                                                        <w:top w:val="none" w:sz="0" w:space="0" w:color="auto"/>
                                                        <w:left w:val="none" w:sz="0" w:space="0" w:color="auto"/>
                                                        <w:bottom w:val="none" w:sz="0" w:space="0" w:color="auto"/>
                                                        <w:right w:val="none" w:sz="0" w:space="0" w:color="auto"/>
                                                      </w:divBdr>
                                                    </w:div>
                                                    <w:div w:id="696275317">
                                                      <w:marLeft w:val="-45"/>
                                                      <w:marRight w:val="0"/>
                                                      <w:marTop w:val="0"/>
                                                      <w:marBottom w:val="90"/>
                                                      <w:divBdr>
                                                        <w:top w:val="none" w:sz="0" w:space="0" w:color="auto"/>
                                                        <w:left w:val="none" w:sz="0" w:space="0" w:color="auto"/>
                                                        <w:bottom w:val="none" w:sz="0" w:space="0" w:color="auto"/>
                                                        <w:right w:val="none" w:sz="0" w:space="0" w:color="auto"/>
                                                      </w:divBdr>
                                                    </w:div>
                                                    <w:div w:id="1986230031">
                                                      <w:marLeft w:val="0"/>
                                                      <w:marRight w:val="0"/>
                                                      <w:marTop w:val="0"/>
                                                      <w:marBottom w:val="75"/>
                                                      <w:divBdr>
                                                        <w:top w:val="none" w:sz="0" w:space="0" w:color="auto"/>
                                                        <w:left w:val="none" w:sz="0" w:space="0" w:color="auto"/>
                                                        <w:bottom w:val="none" w:sz="0" w:space="0" w:color="auto"/>
                                                        <w:right w:val="none" w:sz="0" w:space="0" w:color="auto"/>
                                                      </w:divBdr>
                                                    </w:div>
                                                  </w:divsChild>
                                                </w:div>
                                                <w:div w:id="1361315500">
                                                  <w:marLeft w:val="0"/>
                                                  <w:marRight w:val="0"/>
                                                  <w:marTop w:val="0"/>
                                                  <w:marBottom w:val="75"/>
                                                  <w:divBdr>
                                                    <w:top w:val="none" w:sz="0" w:space="0" w:color="auto"/>
                                                    <w:left w:val="none" w:sz="0" w:space="0" w:color="auto"/>
                                                    <w:bottom w:val="none" w:sz="0" w:space="0" w:color="auto"/>
                                                    <w:right w:val="none" w:sz="0" w:space="0" w:color="auto"/>
                                                  </w:divBdr>
                                                </w:div>
                                                <w:div w:id="2040205129">
                                                  <w:marLeft w:val="0"/>
                                                  <w:marRight w:val="0"/>
                                                  <w:marTop w:val="0"/>
                                                  <w:marBottom w:val="150"/>
                                                  <w:divBdr>
                                                    <w:top w:val="none" w:sz="0" w:space="0" w:color="auto"/>
                                                    <w:left w:val="none" w:sz="0" w:space="0" w:color="auto"/>
                                                    <w:bottom w:val="none" w:sz="0" w:space="0" w:color="auto"/>
                                                    <w:right w:val="none" w:sz="0" w:space="0" w:color="auto"/>
                                                  </w:divBdr>
                                                  <w:divsChild>
                                                    <w:div w:id="115174741">
                                                      <w:marLeft w:val="0"/>
                                                      <w:marRight w:val="0"/>
                                                      <w:marTop w:val="0"/>
                                                      <w:marBottom w:val="75"/>
                                                      <w:divBdr>
                                                        <w:top w:val="none" w:sz="0" w:space="0" w:color="auto"/>
                                                        <w:left w:val="none" w:sz="0" w:space="0" w:color="auto"/>
                                                        <w:bottom w:val="none" w:sz="0" w:space="0" w:color="auto"/>
                                                        <w:right w:val="none" w:sz="0" w:space="0" w:color="auto"/>
                                                      </w:divBdr>
                                                    </w:div>
                                                    <w:div w:id="287980043">
                                                      <w:marLeft w:val="-45"/>
                                                      <w:marRight w:val="0"/>
                                                      <w:marTop w:val="0"/>
                                                      <w:marBottom w:val="90"/>
                                                      <w:divBdr>
                                                        <w:top w:val="none" w:sz="0" w:space="0" w:color="auto"/>
                                                        <w:left w:val="none" w:sz="0" w:space="0" w:color="auto"/>
                                                        <w:bottom w:val="none" w:sz="0" w:space="0" w:color="auto"/>
                                                        <w:right w:val="none" w:sz="0" w:space="0" w:color="auto"/>
                                                      </w:divBdr>
                                                    </w:div>
                                                    <w:div w:id="428889878">
                                                      <w:marLeft w:val="-45"/>
                                                      <w:marRight w:val="0"/>
                                                      <w:marTop w:val="0"/>
                                                      <w:marBottom w:val="90"/>
                                                      <w:divBdr>
                                                        <w:top w:val="none" w:sz="0" w:space="0" w:color="auto"/>
                                                        <w:left w:val="none" w:sz="0" w:space="0" w:color="auto"/>
                                                        <w:bottom w:val="none" w:sz="0" w:space="0" w:color="auto"/>
                                                        <w:right w:val="none" w:sz="0" w:space="0" w:color="auto"/>
                                                      </w:divBdr>
                                                    </w:div>
                                                    <w:div w:id="1285038613">
                                                      <w:marLeft w:val="-45"/>
                                                      <w:marRight w:val="0"/>
                                                      <w:marTop w:val="0"/>
                                                      <w:marBottom w:val="90"/>
                                                      <w:divBdr>
                                                        <w:top w:val="none" w:sz="0" w:space="0" w:color="auto"/>
                                                        <w:left w:val="none" w:sz="0" w:space="0" w:color="auto"/>
                                                        <w:bottom w:val="none" w:sz="0" w:space="0" w:color="auto"/>
                                                        <w:right w:val="none" w:sz="0" w:space="0" w:color="auto"/>
                                                      </w:divBdr>
                                                    </w:div>
                                                  </w:divsChild>
                                                </w:div>
                                              </w:divsChild>
                                            </w:div>
                                            <w:div w:id="803230477">
                                              <w:marLeft w:val="0"/>
                                              <w:marRight w:val="0"/>
                                              <w:marTop w:val="0"/>
                                              <w:marBottom w:val="150"/>
                                              <w:divBdr>
                                                <w:top w:val="none" w:sz="0" w:space="0" w:color="auto"/>
                                                <w:left w:val="none" w:sz="0" w:space="0" w:color="auto"/>
                                                <w:bottom w:val="none" w:sz="0" w:space="0" w:color="auto"/>
                                                <w:right w:val="none" w:sz="0" w:space="0" w:color="auto"/>
                                              </w:divBdr>
                                              <w:divsChild>
                                                <w:div w:id="800416974">
                                                  <w:marLeft w:val="0"/>
                                                  <w:marRight w:val="0"/>
                                                  <w:marTop w:val="0"/>
                                                  <w:marBottom w:val="150"/>
                                                  <w:divBdr>
                                                    <w:top w:val="none" w:sz="0" w:space="0" w:color="auto"/>
                                                    <w:left w:val="none" w:sz="0" w:space="0" w:color="auto"/>
                                                    <w:bottom w:val="none" w:sz="0" w:space="0" w:color="auto"/>
                                                    <w:right w:val="none" w:sz="0" w:space="0" w:color="auto"/>
                                                  </w:divBdr>
                                                  <w:divsChild>
                                                    <w:div w:id="355733446">
                                                      <w:marLeft w:val="-45"/>
                                                      <w:marRight w:val="0"/>
                                                      <w:marTop w:val="0"/>
                                                      <w:marBottom w:val="90"/>
                                                      <w:divBdr>
                                                        <w:top w:val="none" w:sz="0" w:space="0" w:color="auto"/>
                                                        <w:left w:val="none" w:sz="0" w:space="0" w:color="auto"/>
                                                        <w:bottom w:val="none" w:sz="0" w:space="0" w:color="auto"/>
                                                        <w:right w:val="none" w:sz="0" w:space="0" w:color="auto"/>
                                                      </w:divBdr>
                                                    </w:div>
                                                    <w:div w:id="1027754710">
                                                      <w:marLeft w:val="0"/>
                                                      <w:marRight w:val="0"/>
                                                      <w:marTop w:val="0"/>
                                                      <w:marBottom w:val="75"/>
                                                      <w:divBdr>
                                                        <w:top w:val="none" w:sz="0" w:space="0" w:color="auto"/>
                                                        <w:left w:val="none" w:sz="0" w:space="0" w:color="auto"/>
                                                        <w:bottom w:val="none" w:sz="0" w:space="0" w:color="auto"/>
                                                        <w:right w:val="none" w:sz="0" w:space="0" w:color="auto"/>
                                                      </w:divBdr>
                                                    </w:div>
                                                  </w:divsChild>
                                                </w:div>
                                                <w:div w:id="972635854">
                                                  <w:marLeft w:val="0"/>
                                                  <w:marRight w:val="0"/>
                                                  <w:marTop w:val="0"/>
                                                  <w:marBottom w:val="150"/>
                                                  <w:divBdr>
                                                    <w:top w:val="none" w:sz="0" w:space="0" w:color="auto"/>
                                                    <w:left w:val="none" w:sz="0" w:space="0" w:color="auto"/>
                                                    <w:bottom w:val="none" w:sz="0" w:space="0" w:color="auto"/>
                                                    <w:right w:val="none" w:sz="0" w:space="0" w:color="auto"/>
                                                  </w:divBdr>
                                                  <w:divsChild>
                                                    <w:div w:id="123349967">
                                                      <w:marLeft w:val="-45"/>
                                                      <w:marRight w:val="0"/>
                                                      <w:marTop w:val="0"/>
                                                      <w:marBottom w:val="90"/>
                                                      <w:divBdr>
                                                        <w:top w:val="none" w:sz="0" w:space="0" w:color="auto"/>
                                                        <w:left w:val="none" w:sz="0" w:space="0" w:color="auto"/>
                                                        <w:bottom w:val="none" w:sz="0" w:space="0" w:color="auto"/>
                                                        <w:right w:val="none" w:sz="0" w:space="0" w:color="auto"/>
                                                      </w:divBdr>
                                                    </w:div>
                                                    <w:div w:id="141243502">
                                                      <w:marLeft w:val="-45"/>
                                                      <w:marRight w:val="0"/>
                                                      <w:marTop w:val="0"/>
                                                      <w:marBottom w:val="90"/>
                                                      <w:divBdr>
                                                        <w:top w:val="none" w:sz="0" w:space="0" w:color="auto"/>
                                                        <w:left w:val="none" w:sz="0" w:space="0" w:color="auto"/>
                                                        <w:bottom w:val="none" w:sz="0" w:space="0" w:color="auto"/>
                                                        <w:right w:val="none" w:sz="0" w:space="0" w:color="auto"/>
                                                      </w:divBdr>
                                                    </w:div>
                                                    <w:div w:id="220211827">
                                                      <w:marLeft w:val="-45"/>
                                                      <w:marRight w:val="0"/>
                                                      <w:marTop w:val="0"/>
                                                      <w:marBottom w:val="90"/>
                                                      <w:divBdr>
                                                        <w:top w:val="none" w:sz="0" w:space="0" w:color="auto"/>
                                                        <w:left w:val="none" w:sz="0" w:space="0" w:color="auto"/>
                                                        <w:bottom w:val="none" w:sz="0" w:space="0" w:color="auto"/>
                                                        <w:right w:val="none" w:sz="0" w:space="0" w:color="auto"/>
                                                      </w:divBdr>
                                                    </w:div>
                                                    <w:div w:id="1164668790">
                                                      <w:marLeft w:val="-45"/>
                                                      <w:marRight w:val="0"/>
                                                      <w:marTop w:val="0"/>
                                                      <w:marBottom w:val="90"/>
                                                      <w:divBdr>
                                                        <w:top w:val="none" w:sz="0" w:space="0" w:color="auto"/>
                                                        <w:left w:val="none" w:sz="0" w:space="0" w:color="auto"/>
                                                        <w:bottom w:val="none" w:sz="0" w:space="0" w:color="auto"/>
                                                        <w:right w:val="none" w:sz="0" w:space="0" w:color="auto"/>
                                                      </w:divBdr>
                                                    </w:div>
                                                    <w:div w:id="1673953246">
                                                      <w:marLeft w:val="0"/>
                                                      <w:marRight w:val="0"/>
                                                      <w:marTop w:val="0"/>
                                                      <w:marBottom w:val="75"/>
                                                      <w:divBdr>
                                                        <w:top w:val="none" w:sz="0" w:space="0" w:color="auto"/>
                                                        <w:left w:val="none" w:sz="0" w:space="0" w:color="auto"/>
                                                        <w:bottom w:val="none" w:sz="0" w:space="0" w:color="auto"/>
                                                        <w:right w:val="none" w:sz="0" w:space="0" w:color="auto"/>
                                                      </w:divBdr>
                                                    </w:div>
                                                  </w:divsChild>
                                                </w:div>
                                                <w:div w:id="1321235146">
                                                  <w:marLeft w:val="0"/>
                                                  <w:marRight w:val="0"/>
                                                  <w:marTop w:val="0"/>
                                                  <w:marBottom w:val="75"/>
                                                  <w:divBdr>
                                                    <w:top w:val="none" w:sz="0" w:space="0" w:color="auto"/>
                                                    <w:left w:val="none" w:sz="0" w:space="0" w:color="auto"/>
                                                    <w:bottom w:val="none" w:sz="0" w:space="0" w:color="auto"/>
                                                    <w:right w:val="none" w:sz="0" w:space="0" w:color="auto"/>
                                                  </w:divBdr>
                                                </w:div>
                                                <w:div w:id="1512329387">
                                                  <w:marLeft w:val="-45"/>
                                                  <w:marRight w:val="0"/>
                                                  <w:marTop w:val="0"/>
                                                  <w:marBottom w:val="90"/>
                                                  <w:divBdr>
                                                    <w:top w:val="none" w:sz="0" w:space="0" w:color="auto"/>
                                                    <w:left w:val="none" w:sz="0" w:space="0" w:color="auto"/>
                                                    <w:bottom w:val="none" w:sz="0" w:space="0" w:color="auto"/>
                                                    <w:right w:val="none" w:sz="0" w:space="0" w:color="auto"/>
                                                  </w:divBdr>
                                                </w:div>
                                                <w:div w:id="1940522216">
                                                  <w:marLeft w:val="0"/>
                                                  <w:marRight w:val="0"/>
                                                  <w:marTop w:val="0"/>
                                                  <w:marBottom w:val="150"/>
                                                  <w:divBdr>
                                                    <w:top w:val="none" w:sz="0" w:space="0" w:color="auto"/>
                                                    <w:left w:val="none" w:sz="0" w:space="0" w:color="auto"/>
                                                    <w:bottom w:val="none" w:sz="0" w:space="0" w:color="auto"/>
                                                    <w:right w:val="none" w:sz="0" w:space="0" w:color="auto"/>
                                                  </w:divBdr>
                                                  <w:divsChild>
                                                    <w:div w:id="108550070">
                                                      <w:marLeft w:val="0"/>
                                                      <w:marRight w:val="0"/>
                                                      <w:marTop w:val="0"/>
                                                      <w:marBottom w:val="75"/>
                                                      <w:divBdr>
                                                        <w:top w:val="none" w:sz="0" w:space="0" w:color="auto"/>
                                                        <w:left w:val="none" w:sz="0" w:space="0" w:color="auto"/>
                                                        <w:bottom w:val="none" w:sz="0" w:space="0" w:color="auto"/>
                                                        <w:right w:val="none" w:sz="0" w:space="0" w:color="auto"/>
                                                      </w:divBdr>
                                                    </w:div>
                                                    <w:div w:id="989284273">
                                                      <w:marLeft w:val="-45"/>
                                                      <w:marRight w:val="0"/>
                                                      <w:marTop w:val="0"/>
                                                      <w:marBottom w:val="90"/>
                                                      <w:divBdr>
                                                        <w:top w:val="none" w:sz="0" w:space="0" w:color="auto"/>
                                                        <w:left w:val="none" w:sz="0" w:space="0" w:color="auto"/>
                                                        <w:bottom w:val="none" w:sz="0" w:space="0" w:color="auto"/>
                                                        <w:right w:val="none" w:sz="0" w:space="0" w:color="auto"/>
                                                      </w:divBdr>
                                                    </w:div>
                                                    <w:div w:id="1107850671">
                                                      <w:marLeft w:val="-45"/>
                                                      <w:marRight w:val="0"/>
                                                      <w:marTop w:val="0"/>
                                                      <w:marBottom w:val="90"/>
                                                      <w:divBdr>
                                                        <w:top w:val="none" w:sz="0" w:space="0" w:color="auto"/>
                                                        <w:left w:val="none" w:sz="0" w:space="0" w:color="auto"/>
                                                        <w:bottom w:val="none" w:sz="0" w:space="0" w:color="auto"/>
                                                        <w:right w:val="none" w:sz="0" w:space="0" w:color="auto"/>
                                                      </w:divBdr>
                                                    </w:div>
                                                    <w:div w:id="1269047805">
                                                      <w:marLeft w:val="-45"/>
                                                      <w:marRight w:val="0"/>
                                                      <w:marTop w:val="0"/>
                                                      <w:marBottom w:val="90"/>
                                                      <w:divBdr>
                                                        <w:top w:val="none" w:sz="0" w:space="0" w:color="auto"/>
                                                        <w:left w:val="none" w:sz="0" w:space="0" w:color="auto"/>
                                                        <w:bottom w:val="none" w:sz="0" w:space="0" w:color="auto"/>
                                                        <w:right w:val="none" w:sz="0" w:space="0" w:color="auto"/>
                                                      </w:divBdr>
                                                    </w:div>
                                                    <w:div w:id="1817408979">
                                                      <w:marLeft w:val="-45"/>
                                                      <w:marRight w:val="0"/>
                                                      <w:marTop w:val="0"/>
                                                      <w:marBottom w:val="90"/>
                                                      <w:divBdr>
                                                        <w:top w:val="none" w:sz="0" w:space="0" w:color="auto"/>
                                                        <w:left w:val="none" w:sz="0" w:space="0" w:color="auto"/>
                                                        <w:bottom w:val="none" w:sz="0" w:space="0" w:color="auto"/>
                                                        <w:right w:val="none" w:sz="0" w:space="0" w:color="auto"/>
                                                      </w:divBdr>
                                                    </w:div>
                                                    <w:div w:id="2012755870">
                                                      <w:marLeft w:val="-45"/>
                                                      <w:marRight w:val="0"/>
                                                      <w:marTop w:val="0"/>
                                                      <w:marBottom w:val="90"/>
                                                      <w:divBdr>
                                                        <w:top w:val="none" w:sz="0" w:space="0" w:color="auto"/>
                                                        <w:left w:val="none" w:sz="0" w:space="0" w:color="auto"/>
                                                        <w:bottom w:val="none" w:sz="0" w:space="0" w:color="auto"/>
                                                        <w:right w:val="none" w:sz="0" w:space="0" w:color="auto"/>
                                                      </w:divBdr>
                                                    </w:div>
                                                    <w:div w:id="2133284181">
                                                      <w:marLeft w:val="-45"/>
                                                      <w:marRight w:val="0"/>
                                                      <w:marTop w:val="0"/>
                                                      <w:marBottom w:val="90"/>
                                                      <w:divBdr>
                                                        <w:top w:val="none" w:sz="0" w:space="0" w:color="auto"/>
                                                        <w:left w:val="none" w:sz="0" w:space="0" w:color="auto"/>
                                                        <w:bottom w:val="none" w:sz="0" w:space="0" w:color="auto"/>
                                                        <w:right w:val="none" w:sz="0" w:space="0" w:color="auto"/>
                                                      </w:divBdr>
                                                    </w:div>
                                                  </w:divsChild>
                                                </w:div>
                                              </w:divsChild>
                                            </w:div>
                                            <w:div w:id="952631758">
                                              <w:marLeft w:val="-45"/>
                                              <w:marRight w:val="0"/>
                                              <w:marTop w:val="0"/>
                                              <w:marBottom w:val="90"/>
                                              <w:divBdr>
                                                <w:top w:val="none" w:sz="0" w:space="0" w:color="auto"/>
                                                <w:left w:val="none" w:sz="0" w:space="0" w:color="auto"/>
                                                <w:bottom w:val="none" w:sz="0" w:space="0" w:color="auto"/>
                                                <w:right w:val="none" w:sz="0" w:space="0" w:color="auto"/>
                                              </w:divBdr>
                                            </w:div>
                                            <w:div w:id="1117211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ronline.se/redirect/document/?name=SFS19951554" TargetMode="External"/><Relationship Id="rId18" Type="http://schemas.openxmlformats.org/officeDocument/2006/relationships/hyperlink" Target="https://www.faronline.se/redirect/document/?name=SFS1995155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aronline.se/redirect/document/?name=SFS19951554" TargetMode="External"/><Relationship Id="rId7" Type="http://schemas.openxmlformats.org/officeDocument/2006/relationships/settings" Target="settings.xml"/><Relationship Id="rId12" Type="http://schemas.openxmlformats.org/officeDocument/2006/relationships/hyperlink" Target="https://www.faronline.se/redirect/document/?name=SFS19951554" TargetMode="External"/><Relationship Id="rId17" Type="http://schemas.openxmlformats.org/officeDocument/2006/relationships/hyperlink" Target="https://www.faronline.se/redirect/document/?name=SFS19951554"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faronline.se/redirect/document/?name=SFS19951554" TargetMode="External"/><Relationship Id="rId20" Type="http://schemas.openxmlformats.org/officeDocument/2006/relationships/hyperlink" Target="https://www.faronline.se/redirect/document/?name=SFS1995155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ronline.se/redirect/document/?name=SFS1995155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aronline.se/redirect/document/?name=SFS19951554"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aronline.se/redirect/document/?name=SFS1995155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ronline.se/redirect/document/?name=SFS19951554"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482604-02f4-4409-81de-d98d78012c41">
      <UserInfo>
        <DisplayName>Sara Lissdaniels</DisplayName>
        <AccountId>31</AccountId>
        <AccountType/>
      </UserInfo>
      <UserInfo>
        <DisplayName>Björn Irle</DisplayName>
        <AccountId>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71DFE68663E804E92DEF611A4DF854D" ma:contentTypeVersion="6" ma:contentTypeDescription="Skapa ett nytt dokument." ma:contentTypeScope="" ma:versionID="29aef854d71350b7a2be2bd5685ab35c">
  <xsd:schema xmlns:xsd="http://www.w3.org/2001/XMLSchema" xmlns:xs="http://www.w3.org/2001/XMLSchema" xmlns:p="http://schemas.microsoft.com/office/2006/metadata/properties" xmlns:ns2="e0b6f8ea-b685-4b59-8a13-c0f9b163e42d" xmlns:ns3="5f482604-02f4-4409-81de-d98d78012c41" targetNamespace="http://schemas.microsoft.com/office/2006/metadata/properties" ma:root="true" ma:fieldsID="b6fc0fc7d2233a95d9878478d2bb57b2" ns2:_="" ns3:_="">
    <xsd:import namespace="e0b6f8ea-b685-4b59-8a13-c0f9b163e42d"/>
    <xsd:import namespace="5f482604-02f4-4409-81de-d98d78012c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6f8ea-b685-4b59-8a13-c0f9b163e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82604-02f4-4409-81de-d98d78012c41"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D4C8B-999B-4795-8D73-145248857106}">
  <ds:schemaRefs>
    <ds:schemaRef ds:uri="http://schemas.microsoft.com/office/2006/metadata/properties"/>
    <ds:schemaRef ds:uri="http://schemas.microsoft.com/office/infopath/2007/PartnerControls"/>
    <ds:schemaRef ds:uri="5f482604-02f4-4409-81de-d98d78012c41"/>
  </ds:schemaRefs>
</ds:datastoreItem>
</file>

<file path=customXml/itemProps2.xml><?xml version="1.0" encoding="utf-8"?>
<ds:datastoreItem xmlns:ds="http://schemas.openxmlformats.org/officeDocument/2006/customXml" ds:itemID="{65BB6718-195C-4766-8796-FDE0FB19E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6f8ea-b685-4b59-8a13-c0f9b163e42d"/>
    <ds:schemaRef ds:uri="5f482604-02f4-4409-81de-d98d78012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094D8-0072-4760-AA04-ADEBA65E3B0F}">
  <ds:schemaRefs>
    <ds:schemaRef ds:uri="http://schemas.openxmlformats.org/officeDocument/2006/bibliography"/>
  </ds:schemaRefs>
</ds:datastoreItem>
</file>

<file path=customXml/itemProps4.xml><?xml version="1.0" encoding="utf-8"?>
<ds:datastoreItem xmlns:ds="http://schemas.openxmlformats.org/officeDocument/2006/customXml" ds:itemID="{92686BC3-5737-460F-9DAA-A04582D56C6F}">
  <ds:schemaRefs>
    <ds:schemaRef ds:uri="http://schemas.microsoft.com/sharepoint/v3/contenttype/forms"/>
  </ds:schemaRefs>
</ds:datastoreItem>
</file>

<file path=docMetadata/LabelInfo.xml><?xml version="1.0" encoding="utf-8"?>
<clbl:labelList xmlns:clbl="http://schemas.microsoft.com/office/2020/mipLabelMetadata">
  <clbl:label id="{29426015-038b-4fb3-85f1-cbbb52076b89}" enabled="0" method="" siteId="{29426015-038b-4fb3-85f1-cbbb52076b89}" removed="1"/>
</clbl:labelList>
</file>

<file path=docProps/app.xml><?xml version="1.0" encoding="utf-8"?>
<Properties xmlns="http://schemas.openxmlformats.org/officeDocument/2006/extended-properties" xmlns:vt="http://schemas.openxmlformats.org/officeDocument/2006/docPropsVTypes">
  <Template>Normal</Template>
  <TotalTime>119</TotalTime>
  <Pages>18</Pages>
  <Words>6402</Words>
  <Characters>33931</Characters>
  <Application>Microsoft Office Word</Application>
  <DocSecurity>0</DocSecurity>
  <Lines>282</Lines>
  <Paragraphs>80</Paragraphs>
  <ScaleCrop>false</ScaleCrop>
  <Company>Hewlett-Packard Company</Company>
  <LinksUpToDate>false</LinksUpToDate>
  <CharactersWithSpaces>40253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Nydén</dc:creator>
  <cp:keywords/>
  <cp:lastModifiedBy>Sara Lissdaniels</cp:lastModifiedBy>
  <cp:revision>85</cp:revision>
  <cp:lastPrinted>2017-02-28T15:37:00Z</cp:lastPrinted>
  <dcterms:created xsi:type="dcterms:W3CDTF">2025-07-02T17:07:00Z</dcterms:created>
  <dcterms:modified xsi:type="dcterms:W3CDTF">2025-08-19T14:04:00Z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0x010100471DFE68663E804E92DEF611A4DF854D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34700</vt:r8>
  </property>
  <property fmtid="{D5CDD505-2E9C-101B-9397-08002B2CF9AE}" pid="10" name="MediaServiceImageTags">
    <vt:lpwstr/>
  </property>
</Properties>
</file>